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667C7" w14:textId="77777777" w:rsidR="00F70E8A" w:rsidRPr="002E6057" w:rsidRDefault="00F70E8A" w:rsidP="00F70E8A">
      <w:pPr>
        <w:jc w:val="center"/>
        <w:outlineLvl w:val="0"/>
        <w:rPr>
          <w:rFonts w:ascii="Times New Roman" w:hAnsi="Times New Roman" w:cs="Times New Roman"/>
          <w:b/>
          <w:bCs/>
          <w:color w:val="000000"/>
        </w:rPr>
      </w:pPr>
      <w:bookmarkStart w:id="0" w:name="_GoBack"/>
      <w:bookmarkEnd w:id="0"/>
    </w:p>
    <w:p w14:paraId="08481DCE" w14:textId="77777777" w:rsidR="00F70E8A" w:rsidRPr="002E6057" w:rsidRDefault="00F70E8A" w:rsidP="00F70E8A">
      <w:pPr>
        <w:jc w:val="center"/>
        <w:outlineLvl w:val="0"/>
        <w:rPr>
          <w:rFonts w:ascii="Times New Roman" w:hAnsi="Times New Roman" w:cs="Times New Roman"/>
          <w:b/>
          <w:bCs/>
          <w:color w:val="000000"/>
        </w:rPr>
      </w:pPr>
    </w:p>
    <w:p w14:paraId="51AC1983" w14:textId="77777777" w:rsidR="00F70E8A" w:rsidRPr="002E6057" w:rsidRDefault="00F70E8A" w:rsidP="00F70E8A">
      <w:pPr>
        <w:jc w:val="center"/>
        <w:outlineLvl w:val="0"/>
        <w:rPr>
          <w:rFonts w:ascii="Times New Roman" w:hAnsi="Times New Roman" w:cs="Times New Roman"/>
          <w:b/>
          <w:bCs/>
          <w:color w:val="000000"/>
        </w:rPr>
      </w:pPr>
    </w:p>
    <w:p w14:paraId="525BA0D6" w14:textId="77777777" w:rsidR="00F70E8A" w:rsidRPr="002E6057" w:rsidRDefault="00F70E8A" w:rsidP="00F70E8A">
      <w:pPr>
        <w:jc w:val="center"/>
        <w:outlineLvl w:val="0"/>
        <w:rPr>
          <w:rFonts w:ascii="Times New Roman" w:hAnsi="Times New Roman" w:cs="Times New Roman"/>
          <w:b/>
          <w:bCs/>
          <w:color w:val="000000"/>
        </w:rPr>
      </w:pPr>
    </w:p>
    <w:p w14:paraId="14A98BF4" w14:textId="77777777" w:rsidR="000E3446" w:rsidRPr="000E3446" w:rsidRDefault="000E3446" w:rsidP="000E3446">
      <w:pPr>
        <w:jc w:val="center"/>
        <w:outlineLvl w:val="0"/>
        <w:rPr>
          <w:rFonts w:ascii="Times New Roman" w:hAnsi="Times New Roman" w:cs="Times New Roman"/>
          <w:b/>
          <w:bCs/>
          <w:color w:val="000000"/>
          <w:sz w:val="44"/>
        </w:rPr>
      </w:pPr>
    </w:p>
    <w:p w14:paraId="6C38FC43" w14:textId="2D225C25" w:rsidR="000E3446" w:rsidRPr="000E3446" w:rsidRDefault="000E3446" w:rsidP="000E3446">
      <w:pPr>
        <w:jc w:val="center"/>
        <w:outlineLvl w:val="0"/>
        <w:rPr>
          <w:rFonts w:ascii="Times New Roman" w:hAnsi="Times New Roman" w:cs="Times New Roman"/>
          <w:b/>
          <w:bCs/>
          <w:color w:val="000000"/>
          <w:sz w:val="44"/>
        </w:rPr>
      </w:pPr>
      <w:r w:rsidRPr="000E3446">
        <w:rPr>
          <w:rFonts w:ascii="Times New Roman" w:hAnsi="Times New Roman" w:cs="Times New Roman"/>
          <w:b/>
          <w:bCs/>
          <w:color w:val="000000"/>
          <w:sz w:val="44"/>
        </w:rPr>
        <w:t xml:space="preserve">FORMATION DE </w:t>
      </w:r>
      <w:r w:rsidR="00F70E8A" w:rsidRPr="000E3446">
        <w:rPr>
          <w:rFonts w:ascii="Times New Roman" w:hAnsi="Times New Roman" w:cs="Times New Roman"/>
          <w:b/>
          <w:bCs/>
          <w:color w:val="000000"/>
          <w:sz w:val="44"/>
        </w:rPr>
        <w:t xml:space="preserve">SECOURS MEDICAL </w:t>
      </w:r>
      <w:r w:rsidRPr="000E3446">
        <w:rPr>
          <w:rFonts w:ascii="Times New Roman" w:hAnsi="Times New Roman" w:cs="Times New Roman"/>
          <w:b/>
          <w:bCs/>
          <w:color w:val="000000"/>
          <w:sz w:val="44"/>
        </w:rPr>
        <w:t xml:space="preserve">EN ALTITUDE ASSISTE PAR </w:t>
      </w:r>
      <w:r w:rsidR="00F70E8A" w:rsidRPr="000E3446">
        <w:rPr>
          <w:rFonts w:ascii="Times New Roman" w:hAnsi="Times New Roman" w:cs="Times New Roman"/>
          <w:b/>
          <w:bCs/>
          <w:color w:val="000000"/>
          <w:sz w:val="44"/>
        </w:rPr>
        <w:t>HELICOPTERE</w:t>
      </w:r>
      <w:r>
        <w:rPr>
          <w:rFonts w:ascii="Times New Roman" w:hAnsi="Times New Roman" w:cs="Times New Roman"/>
          <w:b/>
          <w:bCs/>
          <w:color w:val="000000"/>
          <w:sz w:val="44"/>
        </w:rPr>
        <w:t xml:space="preserve"> </w:t>
      </w:r>
      <w:r w:rsidRPr="000E3446">
        <w:rPr>
          <w:rFonts w:ascii="Times New Roman" w:hAnsi="Times New Roman" w:cs="Times New Roman"/>
          <w:b/>
          <w:bCs/>
          <w:color w:val="000000"/>
          <w:sz w:val="44"/>
        </w:rPr>
        <w:t>BOLIVIE 2018-2019</w:t>
      </w:r>
    </w:p>
    <w:p w14:paraId="7489B84F" w14:textId="77777777" w:rsidR="00F70E8A" w:rsidRPr="002E6057" w:rsidRDefault="00F70E8A" w:rsidP="000E3446">
      <w:pPr>
        <w:rPr>
          <w:rFonts w:ascii="Times New Roman" w:hAnsi="Times New Roman" w:cs="Times New Roman"/>
          <w:b/>
          <w:bCs/>
          <w:color w:val="000000"/>
        </w:rPr>
      </w:pPr>
    </w:p>
    <w:p w14:paraId="6270AF80" w14:textId="77777777" w:rsidR="00F70E8A" w:rsidRPr="002E6057" w:rsidRDefault="00F70E8A" w:rsidP="00F70E8A">
      <w:pPr>
        <w:jc w:val="center"/>
        <w:rPr>
          <w:rFonts w:ascii="Times New Roman" w:hAnsi="Times New Roman" w:cs="Times New Roman"/>
          <w:b/>
          <w:bCs/>
          <w:color w:val="000000"/>
        </w:rPr>
      </w:pPr>
    </w:p>
    <w:p w14:paraId="1809A4A2" w14:textId="77777777" w:rsidR="00F70E8A" w:rsidRPr="002E6057" w:rsidRDefault="00F70E8A" w:rsidP="00F70E8A">
      <w:pPr>
        <w:jc w:val="center"/>
        <w:rPr>
          <w:rFonts w:ascii="Times New Roman" w:hAnsi="Times New Roman" w:cs="Times New Roman"/>
          <w:b/>
          <w:bCs/>
          <w:color w:val="000000"/>
        </w:rPr>
      </w:pPr>
    </w:p>
    <w:p w14:paraId="44FD9A3E" w14:textId="77777777" w:rsidR="00F70E8A" w:rsidRPr="002E6057" w:rsidRDefault="002E6057" w:rsidP="00F70E8A">
      <w:pPr>
        <w:jc w:val="center"/>
        <w:rPr>
          <w:rFonts w:ascii="Times New Roman" w:hAnsi="Times New Roman" w:cs="Times New Roman"/>
          <w:b/>
          <w:bCs/>
          <w:color w:val="000000"/>
        </w:rPr>
      </w:pPr>
      <w:r w:rsidRPr="002E6057">
        <w:rPr>
          <w:rFonts w:ascii="Times New Roman" w:hAnsi="Times New Roman" w:cs="Times New Roman"/>
          <w:noProof/>
        </w:rPr>
        <w:drawing>
          <wp:inline distT="0" distB="0" distL="0" distR="0" wp14:anchorId="267CE8FB" wp14:editId="2102A4A6">
            <wp:extent cx="4302216" cy="2868295"/>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928.jpg"/>
                    <pic:cNvPicPr/>
                  </pic:nvPicPr>
                  <pic:blipFill>
                    <a:blip r:embed="rId8" cstate="email">
                      <a:extLst>
                        <a:ext uri="{28A0092B-C50C-407E-A947-70E740481C1C}">
                          <a14:useLocalDpi xmlns:a14="http://schemas.microsoft.com/office/drawing/2010/main"/>
                        </a:ext>
                      </a:extLst>
                    </a:blip>
                    <a:stretch>
                      <a:fillRect/>
                    </a:stretch>
                  </pic:blipFill>
                  <pic:spPr>
                    <a:xfrm>
                      <a:off x="0" y="0"/>
                      <a:ext cx="4304590" cy="2869878"/>
                    </a:xfrm>
                    <a:prstGeom prst="rect">
                      <a:avLst/>
                    </a:prstGeom>
                  </pic:spPr>
                </pic:pic>
              </a:graphicData>
            </a:graphic>
          </wp:inline>
        </w:drawing>
      </w:r>
    </w:p>
    <w:p w14:paraId="501309A0" w14:textId="77777777" w:rsidR="00F70E8A" w:rsidRPr="002E6057" w:rsidRDefault="00F70E8A" w:rsidP="00F70E8A">
      <w:pPr>
        <w:widowControl w:val="0"/>
        <w:autoSpaceDE w:val="0"/>
        <w:autoSpaceDN w:val="0"/>
        <w:adjustRightInd w:val="0"/>
        <w:spacing w:after="240" w:line="360" w:lineRule="atLeast"/>
        <w:jc w:val="both"/>
        <w:outlineLvl w:val="0"/>
        <w:rPr>
          <w:ins w:id="1" w:author="Utilisateur de Microsoft Office" w:date="2018-12-18T11:42:00Z"/>
          <w:rFonts w:ascii="Times New Roman" w:hAnsi="Times New Roman" w:cs="Times New Roman"/>
          <w:b/>
          <w:bCs/>
          <w:color w:val="000000"/>
        </w:rPr>
      </w:pPr>
    </w:p>
    <w:p w14:paraId="482FD4C3" w14:textId="77777777" w:rsidR="000E3446" w:rsidRDefault="000E3446" w:rsidP="000E3446">
      <w:pPr>
        <w:jc w:val="center"/>
        <w:rPr>
          <w:rFonts w:ascii="Times New Roman" w:hAnsi="Times New Roman" w:cs="Times New Roman"/>
          <w:b/>
          <w:bCs/>
          <w:i/>
          <w:color w:val="000000"/>
          <w:sz w:val="48"/>
        </w:rPr>
      </w:pPr>
      <w:r>
        <w:rPr>
          <w:rFonts w:ascii="Times New Roman" w:hAnsi="Times New Roman" w:cs="Times New Roman"/>
          <w:b/>
          <w:bCs/>
          <w:color w:val="000000"/>
          <w:sz w:val="48"/>
        </w:rPr>
        <w:t xml:space="preserve">A l’attention des membres du conseil de fondation de la Fondation </w:t>
      </w:r>
      <w:r w:rsidRPr="000E3446">
        <w:rPr>
          <w:rFonts w:ascii="Times New Roman" w:hAnsi="Times New Roman" w:cs="Times New Roman"/>
          <w:b/>
          <w:bCs/>
          <w:i/>
          <w:color w:val="000000"/>
          <w:sz w:val="48"/>
        </w:rPr>
        <w:t>AIRBUS</w:t>
      </w:r>
      <w:r>
        <w:rPr>
          <w:rFonts w:ascii="Times New Roman" w:hAnsi="Times New Roman" w:cs="Times New Roman"/>
          <w:b/>
          <w:bCs/>
          <w:i/>
          <w:color w:val="000000"/>
          <w:sz w:val="48"/>
        </w:rPr>
        <w:t>.</w:t>
      </w:r>
    </w:p>
    <w:p w14:paraId="05651572" w14:textId="6E020704" w:rsidR="00F70E8A" w:rsidRPr="000E3446" w:rsidRDefault="00F70E8A" w:rsidP="000E3446">
      <w:pPr>
        <w:jc w:val="center"/>
        <w:rPr>
          <w:rFonts w:ascii="Times New Roman" w:hAnsi="Times New Roman" w:cs="Times New Roman"/>
          <w:b/>
          <w:bCs/>
          <w:color w:val="000000"/>
          <w:sz w:val="48"/>
        </w:rPr>
      </w:pPr>
      <w:r w:rsidRPr="002E6057">
        <w:rPr>
          <w:rFonts w:ascii="Times New Roman" w:hAnsi="Times New Roman" w:cs="Times New Roman"/>
          <w:b/>
          <w:bCs/>
          <w:color w:val="000000"/>
          <w:sz w:val="32"/>
        </w:rPr>
        <w:br w:type="page"/>
      </w:r>
    </w:p>
    <w:p w14:paraId="11F4737C" w14:textId="77777777" w:rsidR="00F70E8A" w:rsidRPr="002E6057" w:rsidRDefault="00F70E8A" w:rsidP="00F70E8A">
      <w:pPr>
        <w:widowControl w:val="0"/>
        <w:autoSpaceDE w:val="0"/>
        <w:autoSpaceDN w:val="0"/>
        <w:adjustRightInd w:val="0"/>
        <w:spacing w:after="240" w:line="360" w:lineRule="atLeast"/>
        <w:jc w:val="both"/>
        <w:outlineLvl w:val="0"/>
        <w:rPr>
          <w:rFonts w:ascii="Times New Roman" w:hAnsi="Times New Roman" w:cs="Times New Roman"/>
          <w:bCs/>
          <w:color w:val="000000"/>
        </w:rPr>
      </w:pPr>
      <w:r w:rsidRPr="002E6057">
        <w:rPr>
          <w:rFonts w:ascii="Times New Roman" w:hAnsi="Times New Roman" w:cs="Times New Roman"/>
          <w:bCs/>
          <w:color w:val="000000"/>
        </w:rPr>
        <w:lastRenderedPageBreak/>
        <w:t>Chère Madame, Cher Monsieur,</w:t>
      </w:r>
    </w:p>
    <w:p w14:paraId="69FF10F2" w14:textId="481B6F51" w:rsidR="00283F5D" w:rsidRDefault="00F70E8A" w:rsidP="00F70E8A">
      <w:pPr>
        <w:widowControl w:val="0"/>
        <w:autoSpaceDE w:val="0"/>
        <w:autoSpaceDN w:val="0"/>
        <w:adjustRightInd w:val="0"/>
        <w:spacing w:after="240" w:line="360" w:lineRule="atLeast"/>
        <w:jc w:val="both"/>
        <w:outlineLvl w:val="0"/>
        <w:rPr>
          <w:rFonts w:ascii="Times New Roman" w:hAnsi="Times New Roman" w:cs="Times New Roman"/>
          <w:bCs/>
          <w:color w:val="000000"/>
        </w:rPr>
      </w:pPr>
      <w:r w:rsidRPr="002E6057">
        <w:rPr>
          <w:rFonts w:ascii="Times New Roman" w:hAnsi="Times New Roman" w:cs="Times New Roman"/>
          <w:bCs/>
          <w:color w:val="000000"/>
        </w:rPr>
        <w:t xml:space="preserve">Nous avons le plaisir de vous présenter notre </w:t>
      </w:r>
      <w:r w:rsidR="00283F5D">
        <w:rPr>
          <w:rFonts w:ascii="Times New Roman" w:hAnsi="Times New Roman" w:cs="Times New Roman"/>
          <w:bCs/>
          <w:color w:val="000000"/>
        </w:rPr>
        <w:t>rapport d’activité de la formation</w:t>
      </w:r>
      <w:r w:rsidRPr="002E6057">
        <w:rPr>
          <w:rFonts w:ascii="Times New Roman" w:hAnsi="Times New Roman" w:cs="Times New Roman"/>
          <w:bCs/>
          <w:color w:val="000000"/>
        </w:rPr>
        <w:t xml:space="preserve"> de secours médical en haute altitude, assisté par hélicoptère.</w:t>
      </w:r>
      <w:r w:rsidR="00283F5D">
        <w:rPr>
          <w:rFonts w:ascii="Times New Roman" w:hAnsi="Times New Roman" w:cs="Times New Roman"/>
          <w:bCs/>
          <w:color w:val="000000"/>
        </w:rPr>
        <w:t xml:space="preserve"> </w:t>
      </w:r>
      <w:r w:rsidR="00B258C9" w:rsidRPr="002E6057">
        <w:rPr>
          <w:rFonts w:ascii="Times New Roman" w:hAnsi="Times New Roman" w:cs="Times New Roman"/>
          <w:bCs/>
          <w:color w:val="000000"/>
        </w:rPr>
        <w:t>Pour mémoire</w:t>
      </w:r>
      <w:r w:rsidR="00283F5D">
        <w:rPr>
          <w:rFonts w:ascii="Times New Roman" w:hAnsi="Times New Roman" w:cs="Times New Roman"/>
          <w:bCs/>
          <w:color w:val="000000"/>
        </w:rPr>
        <w:t>,</w:t>
      </w:r>
      <w:r w:rsidR="003E49B9">
        <w:rPr>
          <w:rFonts w:ascii="Times New Roman" w:hAnsi="Times New Roman" w:cs="Times New Roman"/>
          <w:bCs/>
          <w:color w:val="000000"/>
        </w:rPr>
        <w:t xml:space="preserve"> </w:t>
      </w:r>
      <w:r w:rsidRPr="003E49B9">
        <w:rPr>
          <w:rFonts w:ascii="Times New Roman" w:hAnsi="Times New Roman" w:cs="Times New Roman"/>
          <w:bCs/>
          <w:i/>
          <w:color w:val="000000"/>
        </w:rPr>
        <w:t>IFREMMONT</w:t>
      </w:r>
      <w:r w:rsidRPr="002E6057">
        <w:rPr>
          <w:rFonts w:ascii="Times New Roman" w:hAnsi="Times New Roman" w:cs="Times New Roman"/>
          <w:bCs/>
          <w:color w:val="000000"/>
        </w:rPr>
        <w:t xml:space="preserve"> (</w:t>
      </w:r>
      <w:r w:rsidRPr="002E6057">
        <w:rPr>
          <w:rFonts w:ascii="Times New Roman" w:hAnsi="Times New Roman" w:cs="Times New Roman"/>
          <w:bCs/>
          <w:i/>
          <w:color w:val="000000"/>
        </w:rPr>
        <w:t>Institut de Formation et Recherche en Médecine de Montagne</w:t>
      </w:r>
      <w:r w:rsidRPr="002E6057">
        <w:rPr>
          <w:rFonts w:ascii="Times New Roman" w:hAnsi="Times New Roman" w:cs="Times New Roman"/>
          <w:bCs/>
          <w:color w:val="000000"/>
        </w:rPr>
        <w:t>) est une association qui</w:t>
      </w:r>
      <w:r w:rsidRPr="002E6057">
        <w:rPr>
          <w:rFonts w:ascii="Times New Roman" w:hAnsi="Times New Roman" w:cs="Times New Roman"/>
          <w:bCs/>
          <w:i/>
          <w:color w:val="000000"/>
        </w:rPr>
        <w:t xml:space="preserve"> </w:t>
      </w:r>
      <w:r w:rsidRPr="002E6057">
        <w:rPr>
          <w:rFonts w:ascii="Times New Roman" w:hAnsi="Times New Roman" w:cs="Times New Roman"/>
          <w:bCs/>
          <w:color w:val="000000"/>
        </w:rPr>
        <w:t>oeuvre dans le domaine de la médecine d’altitude et du secours en milieu périlleux. Dans l’Arc Alpin, notre association se consacre à la formation des professionnels de la m</w:t>
      </w:r>
      <w:r w:rsidR="00283F5D">
        <w:rPr>
          <w:rFonts w:ascii="Times New Roman" w:hAnsi="Times New Roman" w:cs="Times New Roman"/>
          <w:bCs/>
          <w:color w:val="000000"/>
        </w:rPr>
        <w:t>ontagne</w:t>
      </w:r>
      <w:r w:rsidRPr="002E6057">
        <w:rPr>
          <w:rFonts w:ascii="Times New Roman" w:hAnsi="Times New Roman" w:cs="Times New Roman"/>
          <w:bCs/>
          <w:color w:val="000000"/>
        </w:rPr>
        <w:t>, des montagnards et des voyageurs prévoyant des séjours en altitude. Ces interventions sont également menées à travers le monde, dans des pays dont une partie du territoire est situé en haute altitude. Nos formations sont destinées aux médecins, paramédicaux, guides-secouristes de haute montagne et de trekking locaux. Elles ont pour but d’augmenter leurs compétences en médecine et secours en altitude. Depuis 2017, nos formations intègrent aussi des techniqu</w:t>
      </w:r>
      <w:r w:rsidR="00936F81">
        <w:rPr>
          <w:rFonts w:ascii="Times New Roman" w:hAnsi="Times New Roman" w:cs="Times New Roman"/>
          <w:bCs/>
          <w:color w:val="000000"/>
        </w:rPr>
        <w:t>es d’évacuation par hélicoptère</w:t>
      </w:r>
      <w:r w:rsidR="00283F5D">
        <w:rPr>
          <w:rFonts w:ascii="Times New Roman" w:hAnsi="Times New Roman" w:cs="Times New Roman"/>
          <w:bCs/>
          <w:color w:val="000000"/>
        </w:rPr>
        <w:t xml:space="preserve">. </w:t>
      </w:r>
      <w:r w:rsidRPr="002E6057">
        <w:rPr>
          <w:rFonts w:ascii="Times New Roman" w:hAnsi="Times New Roman" w:cs="Times New Roman"/>
          <w:bCs/>
          <w:color w:val="000000"/>
        </w:rPr>
        <w:t>Si l’utilisation d’un hélicoptère fait partie intégrante du secours alpin en Europe, la situation est tout à fait différente à l’étranger. Tous pays confondus, l’évacuation de la personne malade/blessée reste en effet l</w:t>
      </w:r>
      <w:r w:rsidR="00936F81">
        <w:rPr>
          <w:rFonts w:ascii="Times New Roman" w:hAnsi="Times New Roman" w:cs="Times New Roman"/>
          <w:bCs/>
          <w:color w:val="000000"/>
        </w:rPr>
        <w:t>’un des écueils principaux d’une</w:t>
      </w:r>
      <w:r w:rsidRPr="002E6057">
        <w:rPr>
          <w:rFonts w:ascii="Times New Roman" w:hAnsi="Times New Roman" w:cs="Times New Roman"/>
          <w:bCs/>
          <w:color w:val="000000"/>
        </w:rPr>
        <w:t xml:space="preserve"> prise en charge</w:t>
      </w:r>
      <w:r w:rsidR="00936F81">
        <w:rPr>
          <w:rFonts w:ascii="Times New Roman" w:hAnsi="Times New Roman" w:cs="Times New Roman"/>
          <w:bCs/>
          <w:color w:val="000000"/>
        </w:rPr>
        <w:t xml:space="preserve"> optimale</w:t>
      </w:r>
      <w:r w:rsidRPr="002E6057">
        <w:rPr>
          <w:rFonts w:ascii="Times New Roman" w:hAnsi="Times New Roman" w:cs="Times New Roman"/>
          <w:bCs/>
          <w:color w:val="000000"/>
        </w:rPr>
        <w:t>, sur le terrain. De fait, à l’exception de certaines régions du Népal</w:t>
      </w:r>
      <w:r w:rsidR="00936F81">
        <w:rPr>
          <w:rFonts w:ascii="Times New Roman" w:hAnsi="Times New Roman" w:cs="Times New Roman"/>
          <w:bCs/>
          <w:color w:val="000000"/>
        </w:rPr>
        <w:t xml:space="preserve"> ou d’Argentine</w:t>
      </w:r>
      <w:r w:rsidRPr="002E6057">
        <w:rPr>
          <w:rFonts w:ascii="Times New Roman" w:hAnsi="Times New Roman" w:cs="Times New Roman"/>
          <w:bCs/>
          <w:color w:val="000000"/>
        </w:rPr>
        <w:t>, le transport est encore effectué par voie terrestre. Parmi les nombreux pays dans le besoin, la Bolivie, du fai</w:t>
      </w:r>
      <w:r w:rsidR="007C54DC">
        <w:rPr>
          <w:rFonts w:ascii="Times New Roman" w:hAnsi="Times New Roman" w:cs="Times New Roman"/>
          <w:bCs/>
          <w:color w:val="000000"/>
        </w:rPr>
        <w:t>t de sa géographie particulière</w:t>
      </w:r>
      <w:r w:rsidRPr="002E6057">
        <w:rPr>
          <w:rFonts w:ascii="Times New Roman" w:hAnsi="Times New Roman" w:cs="Times New Roman"/>
          <w:bCs/>
          <w:color w:val="000000"/>
        </w:rPr>
        <w:t>, est particulièrement concernée par ce problème. Alors qu’il s’agit de l’un des pays les plus pauvres d’Amérique du Sud, la Bolivie est pourtant particulièrement dynamique  en mati</w:t>
      </w:r>
      <w:r w:rsidR="001C1406">
        <w:rPr>
          <w:rFonts w:ascii="Times New Roman" w:hAnsi="Times New Roman" w:cs="Times New Roman"/>
          <w:bCs/>
          <w:color w:val="000000"/>
        </w:rPr>
        <w:t>ère de secours organisé. En 2007</w:t>
      </w:r>
      <w:r w:rsidRPr="002E6057">
        <w:rPr>
          <w:rFonts w:ascii="Times New Roman" w:hAnsi="Times New Roman" w:cs="Times New Roman"/>
          <w:bCs/>
          <w:color w:val="000000"/>
        </w:rPr>
        <w:t>, la Bolivie a été l’un des premiers pays sud-américains à avoir mis en place un groupement d’intervention en milieu périlleux</w:t>
      </w:r>
      <w:r w:rsidRPr="002E6057">
        <w:rPr>
          <w:rFonts w:ascii="Times New Roman" w:hAnsi="Times New Roman" w:cs="Times New Roman"/>
          <w:bCs/>
          <w:i/>
          <w:color w:val="000000"/>
        </w:rPr>
        <w:t xml:space="preserve">, </w:t>
      </w:r>
      <w:r w:rsidRPr="002E6057">
        <w:rPr>
          <w:rFonts w:ascii="Times New Roman" w:hAnsi="Times New Roman" w:cs="Times New Roman"/>
          <w:bCs/>
          <w:color w:val="000000"/>
        </w:rPr>
        <w:t>qui réunit des guides de haute montagne et un médecin-guide. Leur travail est réalisé dans la plus grande précarité, sans aide gouvernementale et bénévolement. Fort</w:t>
      </w:r>
      <w:r w:rsidR="00283F5D">
        <w:rPr>
          <w:rFonts w:ascii="Times New Roman" w:hAnsi="Times New Roman" w:cs="Times New Roman"/>
          <w:bCs/>
          <w:color w:val="000000"/>
        </w:rPr>
        <w:t>e</w:t>
      </w:r>
      <w:r w:rsidRPr="002E6057">
        <w:rPr>
          <w:rFonts w:ascii="Times New Roman" w:hAnsi="Times New Roman" w:cs="Times New Roman"/>
          <w:bCs/>
          <w:color w:val="000000"/>
        </w:rPr>
        <w:t xml:space="preserve"> de ce constat, notre association a décidé de venir en aide à cette organisation en réalisant le premier module de formation en médecine et secours en altitude assisté par hélicoptère en Bolivie</w:t>
      </w:r>
      <w:r w:rsidR="00936F81">
        <w:rPr>
          <w:rFonts w:ascii="Times New Roman" w:hAnsi="Times New Roman" w:cs="Times New Roman"/>
          <w:bCs/>
          <w:color w:val="000000"/>
        </w:rPr>
        <w:t>, grâce notamment à la Fondation Airbus.</w:t>
      </w:r>
    </w:p>
    <w:p w14:paraId="55C4719A" w14:textId="30028F05" w:rsidR="001D3CDF" w:rsidRDefault="001D3CDF" w:rsidP="00F70E8A">
      <w:pPr>
        <w:widowControl w:val="0"/>
        <w:autoSpaceDE w:val="0"/>
        <w:autoSpaceDN w:val="0"/>
        <w:adjustRightInd w:val="0"/>
        <w:spacing w:after="240" w:line="360" w:lineRule="atLeast"/>
        <w:jc w:val="both"/>
        <w:outlineLvl w:val="0"/>
        <w:rPr>
          <w:rFonts w:ascii="Times New Roman" w:hAnsi="Times New Roman" w:cs="Times New Roman"/>
          <w:bCs/>
          <w:color w:val="000000"/>
        </w:rPr>
      </w:pPr>
      <w:r>
        <w:rPr>
          <w:rFonts w:ascii="Times New Roman" w:hAnsi="Times New Roman" w:cs="Times New Roman"/>
          <w:bCs/>
          <w:color w:val="000000"/>
        </w:rPr>
        <w:t>Nous espérons que</w:t>
      </w:r>
      <w:r w:rsidR="002E6057" w:rsidRPr="002E6057">
        <w:rPr>
          <w:rFonts w:ascii="Times New Roman" w:hAnsi="Times New Roman" w:cs="Times New Roman"/>
          <w:bCs/>
          <w:color w:val="000000"/>
        </w:rPr>
        <w:t xml:space="preserve"> le rapport qui suit </w:t>
      </w:r>
      <w:r>
        <w:rPr>
          <w:rFonts w:ascii="Times New Roman" w:hAnsi="Times New Roman" w:cs="Times New Roman"/>
          <w:bCs/>
          <w:color w:val="000000"/>
        </w:rPr>
        <w:t xml:space="preserve">saura vous montrer </w:t>
      </w:r>
      <w:r w:rsidR="002E6057" w:rsidRPr="002E6057">
        <w:rPr>
          <w:rFonts w:ascii="Times New Roman" w:hAnsi="Times New Roman" w:cs="Times New Roman"/>
          <w:bCs/>
          <w:color w:val="000000"/>
        </w:rPr>
        <w:t xml:space="preserve">l’étendue </w:t>
      </w:r>
      <w:r>
        <w:rPr>
          <w:rFonts w:ascii="Times New Roman" w:hAnsi="Times New Roman" w:cs="Times New Roman"/>
          <w:bCs/>
          <w:color w:val="000000"/>
        </w:rPr>
        <w:t>du</w:t>
      </w:r>
      <w:r w:rsidR="002E6057" w:rsidRPr="002E6057">
        <w:rPr>
          <w:rFonts w:ascii="Times New Roman" w:hAnsi="Times New Roman" w:cs="Times New Roman"/>
          <w:bCs/>
          <w:color w:val="000000"/>
        </w:rPr>
        <w:t xml:space="preserve"> travail </w:t>
      </w:r>
      <w:r>
        <w:rPr>
          <w:rFonts w:ascii="Times New Roman" w:hAnsi="Times New Roman" w:cs="Times New Roman"/>
          <w:bCs/>
          <w:color w:val="000000"/>
        </w:rPr>
        <w:t xml:space="preserve">effectué en 2018 </w:t>
      </w:r>
      <w:r w:rsidR="000D5D4B">
        <w:rPr>
          <w:rFonts w:ascii="Times New Roman" w:hAnsi="Times New Roman" w:cs="Times New Roman"/>
          <w:bCs/>
          <w:color w:val="000000"/>
        </w:rPr>
        <w:t xml:space="preserve">et vous convaincre </w:t>
      </w:r>
      <w:r>
        <w:rPr>
          <w:rFonts w:ascii="Times New Roman" w:hAnsi="Times New Roman" w:cs="Times New Roman"/>
          <w:bCs/>
          <w:color w:val="000000"/>
        </w:rPr>
        <w:t xml:space="preserve">du bien-fondé </w:t>
      </w:r>
      <w:r w:rsidR="00936F81">
        <w:rPr>
          <w:rFonts w:ascii="Times New Roman" w:hAnsi="Times New Roman" w:cs="Times New Roman"/>
          <w:bCs/>
          <w:color w:val="000000"/>
        </w:rPr>
        <w:t>de</w:t>
      </w:r>
      <w:r>
        <w:rPr>
          <w:rFonts w:ascii="Times New Roman" w:hAnsi="Times New Roman" w:cs="Times New Roman"/>
          <w:bCs/>
          <w:color w:val="000000"/>
        </w:rPr>
        <w:t xml:space="preserve"> cette mission</w:t>
      </w:r>
      <w:r w:rsidR="00936F81">
        <w:rPr>
          <w:rFonts w:ascii="Times New Roman" w:hAnsi="Times New Roman" w:cs="Times New Roman"/>
          <w:bCs/>
          <w:color w:val="000000"/>
        </w:rPr>
        <w:t>,</w:t>
      </w:r>
      <w:r>
        <w:rPr>
          <w:rFonts w:ascii="Times New Roman" w:hAnsi="Times New Roman" w:cs="Times New Roman"/>
          <w:bCs/>
          <w:color w:val="000000"/>
        </w:rPr>
        <w:t xml:space="preserve"> </w:t>
      </w:r>
      <w:r w:rsidR="00936F81">
        <w:rPr>
          <w:rFonts w:ascii="Times New Roman" w:hAnsi="Times New Roman" w:cs="Times New Roman"/>
          <w:bCs/>
          <w:color w:val="000000"/>
        </w:rPr>
        <w:t>qui ne peut être poursuivie</w:t>
      </w:r>
      <w:r>
        <w:rPr>
          <w:rFonts w:ascii="Times New Roman" w:hAnsi="Times New Roman" w:cs="Times New Roman"/>
          <w:bCs/>
          <w:color w:val="000000"/>
        </w:rPr>
        <w:t xml:space="preserve"> </w:t>
      </w:r>
      <w:r w:rsidR="00936F81">
        <w:rPr>
          <w:rFonts w:ascii="Times New Roman" w:hAnsi="Times New Roman" w:cs="Times New Roman"/>
          <w:bCs/>
          <w:color w:val="000000"/>
        </w:rPr>
        <w:t xml:space="preserve">qu’avec le soutien de </w:t>
      </w:r>
      <w:r>
        <w:rPr>
          <w:rFonts w:ascii="Times New Roman" w:hAnsi="Times New Roman" w:cs="Times New Roman"/>
          <w:bCs/>
          <w:color w:val="000000"/>
        </w:rPr>
        <w:t xml:space="preserve">la Fondation Airbus. </w:t>
      </w:r>
    </w:p>
    <w:p w14:paraId="7939F6E4" w14:textId="70E9F588" w:rsidR="00283F5D" w:rsidRDefault="001D3CDF" w:rsidP="00F70E8A">
      <w:pPr>
        <w:widowControl w:val="0"/>
        <w:autoSpaceDE w:val="0"/>
        <w:autoSpaceDN w:val="0"/>
        <w:adjustRightInd w:val="0"/>
        <w:spacing w:after="240" w:line="360" w:lineRule="atLeast"/>
        <w:jc w:val="both"/>
        <w:outlineLvl w:val="0"/>
        <w:rPr>
          <w:rFonts w:ascii="Times New Roman" w:hAnsi="Times New Roman" w:cs="Times New Roman"/>
          <w:bCs/>
          <w:color w:val="000000"/>
        </w:rPr>
      </w:pPr>
      <w:r>
        <w:rPr>
          <w:rFonts w:ascii="Times New Roman" w:hAnsi="Times New Roman" w:cs="Times New Roman"/>
          <w:bCs/>
          <w:color w:val="000000"/>
        </w:rPr>
        <w:t xml:space="preserve">Dans l’attente d’une réponse de votre part, que nous espérons positive, </w:t>
      </w:r>
      <w:r w:rsidR="002E6057" w:rsidRPr="002E6057">
        <w:rPr>
          <w:rFonts w:ascii="Times New Roman" w:hAnsi="Times New Roman" w:cs="Times New Roman"/>
          <w:bCs/>
          <w:color w:val="000000"/>
        </w:rPr>
        <w:t xml:space="preserve">nous vous adressons, Chère Madame, Cher Monsieur, nos plus chaleureuses salutations. </w:t>
      </w:r>
    </w:p>
    <w:p w14:paraId="3FC18702" w14:textId="77777777" w:rsidR="00B258C9" w:rsidRPr="002E6057" w:rsidRDefault="00B258C9" w:rsidP="00F70E8A">
      <w:pPr>
        <w:widowControl w:val="0"/>
        <w:autoSpaceDE w:val="0"/>
        <w:autoSpaceDN w:val="0"/>
        <w:adjustRightInd w:val="0"/>
        <w:spacing w:after="240" w:line="360" w:lineRule="atLeast"/>
        <w:jc w:val="both"/>
        <w:outlineLvl w:val="0"/>
        <w:rPr>
          <w:rFonts w:ascii="Times New Roman" w:hAnsi="Times New Roman" w:cs="Times New Roman"/>
          <w:bCs/>
          <w:color w:val="000000"/>
        </w:rPr>
      </w:pPr>
      <w:r w:rsidRPr="002E6057">
        <w:rPr>
          <w:rFonts w:ascii="Times New Roman" w:hAnsi="Times New Roman" w:cs="Times New Roman"/>
          <w:bCs/>
          <w:color w:val="000000"/>
        </w:rPr>
        <w:t xml:space="preserve"> </w:t>
      </w:r>
      <w:r w:rsidRPr="002E6057">
        <w:rPr>
          <w:rFonts w:ascii="Times New Roman" w:hAnsi="Times New Roman" w:cs="Times New Roman"/>
          <w:bCs/>
          <w:color w:val="000000"/>
        </w:rPr>
        <w:tab/>
      </w:r>
      <w:r w:rsidR="003E49B9">
        <w:rPr>
          <w:rFonts w:ascii="Times New Roman" w:hAnsi="Times New Roman" w:cs="Times New Roman"/>
          <w:bCs/>
          <w:color w:val="000000"/>
        </w:rPr>
        <w:t xml:space="preserve">Dr </w:t>
      </w:r>
      <w:r w:rsidRPr="002E6057">
        <w:rPr>
          <w:rFonts w:ascii="Times New Roman" w:hAnsi="Times New Roman" w:cs="Times New Roman"/>
          <w:bCs/>
          <w:color w:val="000000"/>
        </w:rPr>
        <w:t>Pascal Zellner</w:t>
      </w:r>
      <w:r w:rsidRPr="002E6057">
        <w:rPr>
          <w:rFonts w:ascii="Times New Roman" w:hAnsi="Times New Roman" w:cs="Times New Roman"/>
          <w:bCs/>
          <w:color w:val="000000"/>
        </w:rPr>
        <w:tab/>
      </w:r>
      <w:r w:rsidRPr="002E6057">
        <w:rPr>
          <w:rFonts w:ascii="Times New Roman" w:hAnsi="Times New Roman" w:cs="Times New Roman"/>
          <w:bCs/>
          <w:color w:val="000000"/>
        </w:rPr>
        <w:tab/>
      </w:r>
      <w:r w:rsidRPr="002E6057">
        <w:rPr>
          <w:rFonts w:ascii="Times New Roman" w:hAnsi="Times New Roman" w:cs="Times New Roman"/>
          <w:bCs/>
          <w:color w:val="000000"/>
        </w:rPr>
        <w:tab/>
      </w:r>
      <w:r w:rsidRPr="002E6057">
        <w:rPr>
          <w:rFonts w:ascii="Times New Roman" w:hAnsi="Times New Roman" w:cs="Times New Roman"/>
          <w:bCs/>
          <w:color w:val="000000"/>
        </w:rPr>
        <w:tab/>
      </w:r>
      <w:r w:rsidRPr="002E6057">
        <w:rPr>
          <w:rFonts w:ascii="Times New Roman" w:hAnsi="Times New Roman" w:cs="Times New Roman"/>
          <w:bCs/>
          <w:color w:val="000000"/>
        </w:rPr>
        <w:tab/>
      </w:r>
      <w:r w:rsidR="00283F5D">
        <w:rPr>
          <w:rFonts w:ascii="Times New Roman" w:hAnsi="Times New Roman" w:cs="Times New Roman"/>
          <w:bCs/>
          <w:color w:val="000000"/>
        </w:rPr>
        <w:tab/>
      </w:r>
      <w:r w:rsidR="003E49B9">
        <w:rPr>
          <w:rFonts w:ascii="Times New Roman" w:hAnsi="Times New Roman" w:cs="Times New Roman"/>
          <w:bCs/>
          <w:color w:val="000000"/>
        </w:rPr>
        <w:t xml:space="preserve">Dr </w:t>
      </w:r>
      <w:r w:rsidRPr="002E6057">
        <w:rPr>
          <w:rFonts w:ascii="Times New Roman" w:hAnsi="Times New Roman" w:cs="Times New Roman"/>
          <w:bCs/>
          <w:color w:val="000000"/>
        </w:rPr>
        <w:t>Sandra Leal</w:t>
      </w:r>
    </w:p>
    <w:p w14:paraId="7E652D11" w14:textId="77777777" w:rsidR="00B258C9" w:rsidRPr="002E6057" w:rsidRDefault="00B258C9" w:rsidP="00B258C9">
      <w:pPr>
        <w:widowControl w:val="0"/>
        <w:autoSpaceDE w:val="0"/>
        <w:autoSpaceDN w:val="0"/>
        <w:adjustRightInd w:val="0"/>
        <w:spacing w:after="240" w:line="360" w:lineRule="atLeast"/>
        <w:ind w:firstLine="708"/>
        <w:jc w:val="both"/>
        <w:outlineLvl w:val="0"/>
        <w:rPr>
          <w:rFonts w:ascii="Times New Roman" w:hAnsi="Times New Roman" w:cs="Times New Roman"/>
          <w:bCs/>
          <w:color w:val="000000"/>
        </w:rPr>
      </w:pPr>
      <w:r w:rsidRPr="002E6057">
        <w:rPr>
          <w:rFonts w:ascii="Times New Roman" w:hAnsi="Times New Roman" w:cs="Times New Roman"/>
          <w:bCs/>
          <w:color w:val="000000"/>
        </w:rPr>
        <w:t>Président</w:t>
      </w:r>
      <w:r w:rsidRPr="002E6057">
        <w:rPr>
          <w:rFonts w:ascii="Times New Roman" w:hAnsi="Times New Roman" w:cs="Times New Roman"/>
          <w:bCs/>
          <w:color w:val="000000"/>
        </w:rPr>
        <w:tab/>
      </w:r>
      <w:r w:rsidRPr="002E6057">
        <w:rPr>
          <w:rFonts w:ascii="Times New Roman" w:hAnsi="Times New Roman" w:cs="Times New Roman"/>
          <w:bCs/>
          <w:color w:val="000000"/>
        </w:rPr>
        <w:tab/>
      </w:r>
      <w:r w:rsidRPr="002E6057">
        <w:rPr>
          <w:rFonts w:ascii="Times New Roman" w:hAnsi="Times New Roman" w:cs="Times New Roman"/>
          <w:bCs/>
          <w:color w:val="000000"/>
        </w:rPr>
        <w:tab/>
      </w:r>
      <w:r w:rsidRPr="002E6057">
        <w:rPr>
          <w:rFonts w:ascii="Times New Roman" w:hAnsi="Times New Roman" w:cs="Times New Roman"/>
          <w:bCs/>
          <w:color w:val="000000"/>
        </w:rPr>
        <w:tab/>
      </w:r>
      <w:r w:rsidRPr="002E6057">
        <w:rPr>
          <w:rFonts w:ascii="Times New Roman" w:hAnsi="Times New Roman" w:cs="Times New Roman"/>
          <w:bCs/>
          <w:color w:val="000000"/>
        </w:rPr>
        <w:tab/>
      </w:r>
      <w:r w:rsidRPr="002E6057">
        <w:rPr>
          <w:rFonts w:ascii="Times New Roman" w:hAnsi="Times New Roman" w:cs="Times New Roman"/>
          <w:bCs/>
          <w:color w:val="000000"/>
        </w:rPr>
        <w:tab/>
      </w:r>
      <w:r w:rsidR="00A140F8">
        <w:rPr>
          <w:rFonts w:ascii="Times New Roman" w:hAnsi="Times New Roman" w:cs="Times New Roman"/>
          <w:bCs/>
          <w:color w:val="000000"/>
        </w:rPr>
        <w:tab/>
      </w:r>
      <w:r w:rsidRPr="002E6057">
        <w:rPr>
          <w:rFonts w:ascii="Times New Roman" w:hAnsi="Times New Roman" w:cs="Times New Roman"/>
          <w:bCs/>
          <w:color w:val="000000"/>
        </w:rPr>
        <w:t>Chargée de projet</w:t>
      </w:r>
    </w:p>
    <w:p w14:paraId="71CB68B1" w14:textId="77777777" w:rsidR="001D3CDF" w:rsidRDefault="001D3CDF" w:rsidP="001D3CDF">
      <w:pPr>
        <w:jc w:val="center"/>
        <w:outlineLvl w:val="0"/>
        <w:rPr>
          <w:rFonts w:ascii="Times New Roman" w:hAnsi="Times New Roman" w:cs="Times New Roman"/>
          <w:b/>
          <w:bCs/>
          <w:color w:val="000000"/>
          <w:sz w:val="44"/>
        </w:rPr>
      </w:pPr>
      <w:r w:rsidRPr="000E3446">
        <w:rPr>
          <w:rFonts w:ascii="Times New Roman" w:hAnsi="Times New Roman" w:cs="Times New Roman"/>
          <w:b/>
          <w:bCs/>
          <w:color w:val="000000"/>
          <w:sz w:val="44"/>
        </w:rPr>
        <w:t>RAPPORT D’ACTIVITE</w:t>
      </w:r>
    </w:p>
    <w:p w14:paraId="128E226D" w14:textId="77777777" w:rsidR="001D3CDF" w:rsidRDefault="001D3CDF" w:rsidP="00283F5D">
      <w:pPr>
        <w:rPr>
          <w:rFonts w:ascii="Times New Roman" w:hAnsi="Times New Roman" w:cs="Times New Roman"/>
          <w:b/>
          <w:bCs/>
          <w:color w:val="000000"/>
          <w:sz w:val="28"/>
        </w:rPr>
      </w:pPr>
    </w:p>
    <w:p w14:paraId="408EB36F" w14:textId="7C7F11F7" w:rsidR="00283F5D" w:rsidRDefault="00F70E8A" w:rsidP="00283F5D">
      <w:pPr>
        <w:rPr>
          <w:rFonts w:ascii="Times New Roman" w:hAnsi="Times New Roman" w:cs="Times New Roman"/>
          <w:b/>
          <w:bCs/>
          <w:color w:val="000000"/>
          <w:sz w:val="28"/>
        </w:rPr>
      </w:pPr>
      <w:r w:rsidRPr="000E3446">
        <w:rPr>
          <w:rFonts w:ascii="Times New Roman" w:hAnsi="Times New Roman" w:cs="Times New Roman"/>
          <w:b/>
          <w:bCs/>
          <w:color w:val="000000"/>
          <w:sz w:val="28"/>
        </w:rPr>
        <w:t>Qui sommes-nous ?</w:t>
      </w:r>
    </w:p>
    <w:p w14:paraId="55C7879B" w14:textId="77777777" w:rsidR="000E3446" w:rsidRPr="000E3446" w:rsidRDefault="000E3446" w:rsidP="00283F5D">
      <w:pPr>
        <w:rPr>
          <w:rFonts w:ascii="Times New Roman" w:hAnsi="Times New Roman" w:cs="Times New Roman"/>
          <w:b/>
          <w:bCs/>
          <w:color w:val="000000"/>
          <w:sz w:val="28"/>
        </w:rPr>
      </w:pPr>
    </w:p>
    <w:p w14:paraId="49631223" w14:textId="4430F855" w:rsidR="000E3446" w:rsidRDefault="00F70E8A" w:rsidP="00F70E8A">
      <w:pPr>
        <w:widowControl w:val="0"/>
        <w:autoSpaceDE w:val="0"/>
        <w:autoSpaceDN w:val="0"/>
        <w:adjustRightInd w:val="0"/>
        <w:spacing w:after="240" w:line="360" w:lineRule="atLeast"/>
        <w:jc w:val="both"/>
        <w:outlineLvl w:val="0"/>
        <w:rPr>
          <w:rFonts w:ascii="Times New Roman" w:hAnsi="Times New Roman" w:cs="Times New Roman"/>
          <w:bCs/>
          <w:color w:val="000000"/>
        </w:rPr>
      </w:pPr>
      <w:r w:rsidRPr="003E49B9">
        <w:rPr>
          <w:rFonts w:ascii="Times New Roman" w:hAnsi="Times New Roman" w:cs="Times New Roman"/>
          <w:bCs/>
          <w:i/>
          <w:color w:val="000000"/>
        </w:rPr>
        <w:t>IFREMMONT</w:t>
      </w:r>
      <w:r w:rsidRPr="002E6057">
        <w:rPr>
          <w:rFonts w:ascii="Times New Roman" w:hAnsi="Times New Roman" w:cs="Times New Roman"/>
          <w:bCs/>
          <w:color w:val="000000"/>
        </w:rPr>
        <w:t xml:space="preserve"> est une association</w:t>
      </w:r>
      <w:r w:rsidR="00B258C9" w:rsidRPr="002E6057">
        <w:rPr>
          <w:rFonts w:ascii="Times New Roman" w:hAnsi="Times New Roman" w:cs="Times New Roman"/>
          <w:bCs/>
          <w:color w:val="000000"/>
        </w:rPr>
        <w:t xml:space="preserve"> loi 1901</w:t>
      </w:r>
      <w:r w:rsidR="003E49B9">
        <w:rPr>
          <w:rFonts w:ascii="Times New Roman" w:hAnsi="Times New Roman" w:cs="Times New Roman"/>
          <w:bCs/>
          <w:color w:val="000000"/>
        </w:rPr>
        <w:t>, reconnue d’utilité publique pour la recherche médicale,</w:t>
      </w:r>
      <w:r w:rsidRPr="002E6057">
        <w:rPr>
          <w:rFonts w:ascii="Times New Roman" w:hAnsi="Times New Roman" w:cs="Times New Roman"/>
          <w:bCs/>
          <w:color w:val="000000"/>
        </w:rPr>
        <w:t xml:space="preserve"> dont le siège </w:t>
      </w:r>
      <w:r w:rsidR="003E49B9">
        <w:rPr>
          <w:rFonts w:ascii="Times New Roman" w:hAnsi="Times New Roman" w:cs="Times New Roman"/>
          <w:bCs/>
          <w:color w:val="000000"/>
        </w:rPr>
        <w:t xml:space="preserve">principal </w:t>
      </w:r>
      <w:r w:rsidRPr="002E6057">
        <w:rPr>
          <w:rFonts w:ascii="Times New Roman" w:hAnsi="Times New Roman" w:cs="Times New Roman"/>
          <w:bCs/>
          <w:color w:val="000000"/>
        </w:rPr>
        <w:t xml:space="preserve">se situe à </w:t>
      </w:r>
      <w:r w:rsidR="00B258C9" w:rsidRPr="002E6057">
        <w:rPr>
          <w:rFonts w:ascii="Times New Roman" w:hAnsi="Times New Roman" w:cs="Times New Roman"/>
          <w:bCs/>
          <w:color w:val="000000"/>
        </w:rPr>
        <w:t>Chamonix</w:t>
      </w:r>
      <w:r w:rsidRPr="002E6057">
        <w:rPr>
          <w:rFonts w:ascii="Times New Roman" w:hAnsi="Times New Roman" w:cs="Times New Roman"/>
          <w:bCs/>
          <w:color w:val="000000"/>
        </w:rPr>
        <w:t xml:space="preserve">. </w:t>
      </w:r>
      <w:r w:rsidR="00283F5D">
        <w:rPr>
          <w:rFonts w:ascii="Times New Roman" w:hAnsi="Times New Roman" w:cs="Times New Roman"/>
          <w:bCs/>
          <w:color w:val="000000"/>
        </w:rPr>
        <w:t>A</w:t>
      </w:r>
      <w:r w:rsidR="00283F5D" w:rsidRPr="002E6057">
        <w:rPr>
          <w:rFonts w:ascii="Times New Roman" w:hAnsi="Times New Roman" w:cs="Times New Roman"/>
          <w:bCs/>
          <w:color w:val="000000"/>
        </w:rPr>
        <w:t xml:space="preserve"> l’origine</w:t>
      </w:r>
      <w:r w:rsidR="00283F5D">
        <w:rPr>
          <w:rFonts w:ascii="Times New Roman" w:hAnsi="Times New Roman" w:cs="Times New Roman"/>
          <w:bCs/>
          <w:color w:val="000000"/>
        </w:rPr>
        <w:t>, cette association était dirigée</w:t>
      </w:r>
      <w:r w:rsidR="00283F5D" w:rsidRPr="002E6057">
        <w:rPr>
          <w:rFonts w:ascii="Times New Roman" w:hAnsi="Times New Roman" w:cs="Times New Roman"/>
          <w:bCs/>
          <w:color w:val="000000"/>
        </w:rPr>
        <w:t xml:space="preserve"> par </w:t>
      </w:r>
      <w:r w:rsidR="00283F5D">
        <w:rPr>
          <w:rFonts w:ascii="Times New Roman" w:hAnsi="Times New Roman" w:cs="Times New Roman"/>
          <w:bCs/>
          <w:color w:val="000000"/>
        </w:rPr>
        <w:t>son fondateur, le</w:t>
      </w:r>
      <w:r w:rsidR="00283F5D" w:rsidRPr="002E6057">
        <w:rPr>
          <w:rFonts w:ascii="Times New Roman" w:hAnsi="Times New Roman" w:cs="Times New Roman"/>
          <w:bCs/>
          <w:color w:val="000000"/>
        </w:rPr>
        <w:t xml:space="preserve"> Dr Emmanuel Cauchy</w:t>
      </w:r>
      <w:r w:rsidR="00283F5D">
        <w:rPr>
          <w:rFonts w:ascii="Times New Roman" w:hAnsi="Times New Roman" w:cs="Times New Roman"/>
          <w:bCs/>
          <w:color w:val="000000"/>
        </w:rPr>
        <w:t>, médecin du secours en montagne, spéciali</w:t>
      </w:r>
      <w:r w:rsidR="003E49B9">
        <w:rPr>
          <w:rFonts w:ascii="Times New Roman" w:hAnsi="Times New Roman" w:cs="Times New Roman"/>
          <w:bCs/>
          <w:color w:val="000000"/>
        </w:rPr>
        <w:t>sé dans les maladies d’altitude</w:t>
      </w:r>
      <w:r w:rsidR="00283F5D">
        <w:rPr>
          <w:rFonts w:ascii="Times New Roman" w:hAnsi="Times New Roman" w:cs="Times New Roman"/>
          <w:bCs/>
          <w:color w:val="000000"/>
        </w:rPr>
        <w:t xml:space="preserve">, la télémédecine et </w:t>
      </w:r>
      <w:r w:rsidR="00283F5D" w:rsidRPr="002E6057">
        <w:rPr>
          <w:rFonts w:ascii="Times New Roman" w:hAnsi="Times New Roman" w:cs="Times New Roman"/>
          <w:bCs/>
          <w:color w:val="000000"/>
        </w:rPr>
        <w:t>chercheur scientif</w:t>
      </w:r>
      <w:r w:rsidR="00283F5D">
        <w:rPr>
          <w:rFonts w:ascii="Times New Roman" w:hAnsi="Times New Roman" w:cs="Times New Roman"/>
          <w:bCs/>
          <w:color w:val="000000"/>
        </w:rPr>
        <w:t>ique de renommée internationale.  Suite à son décès survenu le</w:t>
      </w:r>
      <w:r w:rsidR="003E49B9">
        <w:rPr>
          <w:rFonts w:ascii="Times New Roman" w:hAnsi="Times New Roman" w:cs="Times New Roman"/>
          <w:bCs/>
          <w:color w:val="000000"/>
        </w:rPr>
        <w:t xml:space="preserve"> 2 avril 2018, les membres de </w:t>
      </w:r>
      <w:r w:rsidR="00283F5D" w:rsidRPr="003E49B9">
        <w:rPr>
          <w:rFonts w:ascii="Times New Roman" w:hAnsi="Times New Roman" w:cs="Times New Roman"/>
          <w:bCs/>
          <w:i/>
          <w:color w:val="000000"/>
        </w:rPr>
        <w:t>IFREMMONT</w:t>
      </w:r>
      <w:r w:rsidR="00283F5D">
        <w:rPr>
          <w:rFonts w:ascii="Times New Roman" w:hAnsi="Times New Roman" w:cs="Times New Roman"/>
          <w:bCs/>
          <w:color w:val="000000"/>
        </w:rPr>
        <w:t xml:space="preserve">, comprenant des </w:t>
      </w:r>
      <w:r w:rsidR="00283F5D" w:rsidRPr="002E6057">
        <w:rPr>
          <w:rFonts w:ascii="Times New Roman" w:hAnsi="Times New Roman" w:cs="Times New Roman"/>
          <w:bCs/>
          <w:color w:val="000000"/>
        </w:rPr>
        <w:t>passionnés des milieux isolés et de la montagne, issus du monde médical, paramédical et montagnard franco-suisse</w:t>
      </w:r>
      <w:r w:rsidR="00283F5D">
        <w:rPr>
          <w:rFonts w:ascii="Times New Roman" w:hAnsi="Times New Roman" w:cs="Times New Roman"/>
          <w:bCs/>
          <w:color w:val="000000"/>
        </w:rPr>
        <w:t xml:space="preserve"> ont pris le relais, permettant à </w:t>
      </w:r>
      <w:r w:rsidRPr="002E6057">
        <w:rPr>
          <w:rFonts w:ascii="Times New Roman" w:hAnsi="Times New Roman" w:cs="Times New Roman"/>
          <w:bCs/>
          <w:color w:val="000000"/>
        </w:rPr>
        <w:t xml:space="preserve">cette structure de </w:t>
      </w:r>
      <w:r w:rsidR="00283F5D">
        <w:rPr>
          <w:rFonts w:ascii="Times New Roman" w:hAnsi="Times New Roman" w:cs="Times New Roman"/>
          <w:bCs/>
          <w:color w:val="000000"/>
        </w:rPr>
        <w:t>poursuivre l</w:t>
      </w:r>
      <w:r w:rsidR="003E49B9">
        <w:rPr>
          <w:rFonts w:ascii="Times New Roman" w:hAnsi="Times New Roman" w:cs="Times New Roman"/>
          <w:bCs/>
          <w:color w:val="000000"/>
        </w:rPr>
        <w:t>es missions de formation</w:t>
      </w:r>
      <w:r w:rsidRPr="002E6057">
        <w:rPr>
          <w:rFonts w:ascii="Times New Roman" w:hAnsi="Times New Roman" w:cs="Times New Roman"/>
          <w:bCs/>
          <w:color w:val="000000"/>
        </w:rPr>
        <w:t xml:space="preserve"> en médecine de montagne et </w:t>
      </w:r>
      <w:r w:rsidR="00283F5D">
        <w:rPr>
          <w:rFonts w:ascii="Times New Roman" w:hAnsi="Times New Roman" w:cs="Times New Roman"/>
          <w:bCs/>
          <w:color w:val="000000"/>
        </w:rPr>
        <w:t>de secours en altitude</w:t>
      </w:r>
      <w:r w:rsidRPr="002E6057">
        <w:rPr>
          <w:rFonts w:ascii="Times New Roman" w:hAnsi="Times New Roman" w:cs="Times New Roman"/>
          <w:bCs/>
          <w:color w:val="000000"/>
        </w:rPr>
        <w:t>.</w:t>
      </w:r>
    </w:p>
    <w:p w14:paraId="79A5F81E" w14:textId="77777777" w:rsidR="001073B9" w:rsidRPr="002E6057" w:rsidRDefault="001073B9" w:rsidP="00F70E8A">
      <w:pPr>
        <w:widowControl w:val="0"/>
        <w:autoSpaceDE w:val="0"/>
        <w:autoSpaceDN w:val="0"/>
        <w:adjustRightInd w:val="0"/>
        <w:spacing w:after="240" w:line="360" w:lineRule="atLeast"/>
        <w:jc w:val="both"/>
        <w:outlineLvl w:val="0"/>
        <w:rPr>
          <w:rFonts w:ascii="Times New Roman" w:hAnsi="Times New Roman" w:cs="Times New Roman"/>
          <w:bCs/>
          <w:color w:val="000000"/>
        </w:rPr>
      </w:pPr>
    </w:p>
    <w:p w14:paraId="38FB894C" w14:textId="23D755AD" w:rsidR="001C1406" w:rsidRPr="000E3446" w:rsidRDefault="00F70E8A" w:rsidP="00A9301D">
      <w:pPr>
        <w:widowControl w:val="0"/>
        <w:autoSpaceDE w:val="0"/>
        <w:autoSpaceDN w:val="0"/>
        <w:adjustRightInd w:val="0"/>
        <w:spacing w:after="240" w:line="360" w:lineRule="atLeast"/>
        <w:jc w:val="both"/>
        <w:outlineLvl w:val="0"/>
        <w:rPr>
          <w:rFonts w:ascii="Times New Roman" w:hAnsi="Times New Roman" w:cs="Times New Roman"/>
          <w:b/>
          <w:color w:val="000000"/>
          <w:sz w:val="28"/>
        </w:rPr>
      </w:pPr>
      <w:r w:rsidRPr="000E3446">
        <w:rPr>
          <w:rFonts w:ascii="Times New Roman" w:hAnsi="Times New Roman" w:cs="Times New Roman"/>
          <w:b/>
          <w:color w:val="000000"/>
          <w:sz w:val="28"/>
        </w:rPr>
        <w:t>Situation actuelle</w:t>
      </w:r>
      <w:r w:rsidR="001073B9">
        <w:rPr>
          <w:rFonts w:ascii="Times New Roman" w:hAnsi="Times New Roman" w:cs="Times New Roman"/>
          <w:b/>
          <w:color w:val="000000"/>
          <w:sz w:val="28"/>
        </w:rPr>
        <w:t xml:space="preserve"> en Bolivie</w:t>
      </w:r>
    </w:p>
    <w:p w14:paraId="584DED0E" w14:textId="762D629D" w:rsidR="00F70E8A" w:rsidRDefault="001073B9" w:rsidP="00F70E8A">
      <w:pPr>
        <w:widowControl w:val="0"/>
        <w:autoSpaceDE w:val="0"/>
        <w:autoSpaceDN w:val="0"/>
        <w:adjustRightInd w:val="0"/>
        <w:spacing w:after="240" w:line="360" w:lineRule="atLeast"/>
        <w:jc w:val="both"/>
        <w:rPr>
          <w:rFonts w:ascii="Times New Roman" w:hAnsi="Times New Roman" w:cs="Times New Roman"/>
          <w:color w:val="000000"/>
        </w:rPr>
      </w:pPr>
      <w:r>
        <w:rPr>
          <w:rFonts w:ascii="Times New Roman" w:hAnsi="Times New Roman" w:cs="Times New Roman"/>
          <w:color w:val="000000"/>
        </w:rPr>
        <w:t>L</w:t>
      </w:r>
      <w:r w:rsidR="00A9301D">
        <w:rPr>
          <w:rFonts w:ascii="Times New Roman" w:hAnsi="Times New Roman" w:cs="Times New Roman"/>
          <w:color w:val="000000"/>
        </w:rPr>
        <w:t>es guides-secouristes de haute-montagne sont réunis depuis 2007 dans une association nommée « Socorro Andino Boliviano » (</w:t>
      </w:r>
      <w:hyperlink r:id="rId9" w:history="1">
        <w:r w:rsidR="00A9301D" w:rsidRPr="00576F14">
          <w:rPr>
            <w:rStyle w:val="Lienhypertexte"/>
            <w:rFonts w:ascii="Times New Roman" w:hAnsi="Times New Roman" w:cs="Times New Roman"/>
          </w:rPr>
          <w:t>www.socorroandinoboliviano.org</w:t>
        </w:r>
      </w:hyperlink>
      <w:r w:rsidR="00A9301D">
        <w:rPr>
          <w:rFonts w:ascii="Times New Roman" w:hAnsi="Times New Roman" w:cs="Times New Roman"/>
          <w:color w:val="000000"/>
        </w:rPr>
        <w:t>) qui se charge de réaliser les secours en altitude. Ce groupement est constitué de 16 guides de haute montagne</w:t>
      </w:r>
      <w:r w:rsidR="007C54DC">
        <w:rPr>
          <w:rFonts w:ascii="Times New Roman" w:hAnsi="Times New Roman" w:cs="Times New Roman"/>
          <w:color w:val="000000"/>
        </w:rPr>
        <w:t>,</w:t>
      </w:r>
      <w:r w:rsidR="00A9301D">
        <w:rPr>
          <w:rFonts w:ascii="Times New Roman" w:hAnsi="Times New Roman" w:cs="Times New Roman"/>
          <w:color w:val="000000"/>
        </w:rPr>
        <w:t xml:space="preserve"> </w:t>
      </w:r>
      <w:r w:rsidR="007C54DC">
        <w:rPr>
          <w:rFonts w:ascii="Times New Roman" w:hAnsi="Times New Roman" w:cs="Times New Roman"/>
          <w:color w:val="000000"/>
        </w:rPr>
        <w:t xml:space="preserve">dont 6 ont obtenus la qualification de formateurs, </w:t>
      </w:r>
      <w:r w:rsidR="00A9301D">
        <w:rPr>
          <w:rFonts w:ascii="Times New Roman" w:hAnsi="Times New Roman" w:cs="Times New Roman"/>
          <w:color w:val="000000"/>
        </w:rPr>
        <w:t xml:space="preserve">avec une reconnaissance </w:t>
      </w:r>
      <w:r w:rsidR="007C54DC">
        <w:rPr>
          <w:rFonts w:ascii="Times New Roman" w:hAnsi="Times New Roman" w:cs="Times New Roman"/>
          <w:color w:val="000000"/>
        </w:rPr>
        <w:t>au niveau international (UIAGM)</w:t>
      </w:r>
      <w:r w:rsidR="00A9301D">
        <w:rPr>
          <w:rFonts w:ascii="Times New Roman" w:hAnsi="Times New Roman" w:cs="Times New Roman"/>
          <w:color w:val="000000"/>
        </w:rPr>
        <w:t xml:space="preserve">. </w:t>
      </w:r>
      <w:r w:rsidR="00BA4EFB">
        <w:rPr>
          <w:rFonts w:ascii="Times New Roman" w:hAnsi="Times New Roman" w:cs="Times New Roman"/>
          <w:color w:val="000000"/>
        </w:rPr>
        <w:t xml:space="preserve">Depuis quelques mois, le Dr Juan-Pablo ANDO, médecin et guide de haute-montagne, </w:t>
      </w:r>
      <w:r w:rsidR="008D500F">
        <w:rPr>
          <w:rFonts w:ascii="Times New Roman" w:hAnsi="Times New Roman" w:cs="Times New Roman"/>
          <w:color w:val="000000"/>
        </w:rPr>
        <w:t>appartient à</w:t>
      </w:r>
      <w:r w:rsidR="00BA4EFB">
        <w:rPr>
          <w:rFonts w:ascii="Times New Roman" w:hAnsi="Times New Roman" w:cs="Times New Roman"/>
          <w:color w:val="000000"/>
        </w:rPr>
        <w:t xml:space="preserve"> ce groupement et prévoit d’élargir le collectif à un ensemble de jeunes médecins-urgentistes boliviens.</w:t>
      </w:r>
      <w:r w:rsidR="00BA4EFB" w:rsidRPr="00BA4EFB">
        <w:rPr>
          <w:rFonts w:ascii="Times New Roman" w:hAnsi="Times New Roman" w:cs="Times New Roman"/>
          <w:color w:val="000000"/>
        </w:rPr>
        <w:t xml:space="preserve"> </w:t>
      </w:r>
      <w:r w:rsidR="00BA4EFB">
        <w:rPr>
          <w:rFonts w:ascii="Times New Roman" w:hAnsi="Times New Roman" w:cs="Times New Roman"/>
          <w:color w:val="000000"/>
        </w:rPr>
        <w:t>L’activité des guides-secouristes</w:t>
      </w:r>
      <w:r w:rsidR="00BA4EFB" w:rsidRPr="002E6057">
        <w:rPr>
          <w:rFonts w:ascii="Times New Roman" w:hAnsi="Times New Roman" w:cs="Times New Roman"/>
          <w:color w:val="000000"/>
        </w:rPr>
        <w:t xml:space="preserve"> est</w:t>
      </w:r>
      <w:r w:rsidR="00BA4EFB">
        <w:rPr>
          <w:rFonts w:ascii="Times New Roman" w:hAnsi="Times New Roman" w:cs="Times New Roman"/>
          <w:color w:val="000000"/>
        </w:rPr>
        <w:t xml:space="preserve"> pour l’heure</w:t>
      </w:r>
      <w:r w:rsidR="00BA4EFB" w:rsidRPr="002E6057">
        <w:rPr>
          <w:rFonts w:ascii="Times New Roman" w:hAnsi="Times New Roman" w:cs="Times New Roman"/>
          <w:color w:val="000000"/>
        </w:rPr>
        <w:t xml:space="preserve"> exercée</w:t>
      </w:r>
      <w:r w:rsidR="00BA4EFB">
        <w:rPr>
          <w:rFonts w:ascii="Times New Roman" w:hAnsi="Times New Roman" w:cs="Times New Roman"/>
          <w:color w:val="000000"/>
        </w:rPr>
        <w:t xml:space="preserve"> bénévolement, </w:t>
      </w:r>
      <w:r w:rsidR="00BA4EFB" w:rsidRPr="002E6057">
        <w:rPr>
          <w:rFonts w:ascii="Times New Roman" w:hAnsi="Times New Roman" w:cs="Times New Roman"/>
          <w:color w:val="000000"/>
        </w:rPr>
        <w:t>sans couverture assécurologique</w:t>
      </w:r>
      <w:r w:rsidR="00BA4EFB">
        <w:rPr>
          <w:rFonts w:ascii="Times New Roman" w:hAnsi="Times New Roman" w:cs="Times New Roman"/>
          <w:color w:val="000000"/>
        </w:rPr>
        <w:t xml:space="preserve"> ni aide gouvernementale</w:t>
      </w:r>
      <w:r w:rsidR="00BA4EFB" w:rsidRPr="002E6057">
        <w:rPr>
          <w:rFonts w:ascii="Times New Roman" w:hAnsi="Times New Roman" w:cs="Times New Roman"/>
          <w:color w:val="000000"/>
        </w:rPr>
        <w:t>.</w:t>
      </w:r>
      <w:r w:rsidR="008D500F">
        <w:rPr>
          <w:rFonts w:ascii="Times New Roman" w:hAnsi="Times New Roman" w:cs="Times New Roman"/>
          <w:color w:val="000000"/>
        </w:rPr>
        <w:t xml:space="preserve"> </w:t>
      </w:r>
      <w:r w:rsidR="00A9301D">
        <w:rPr>
          <w:rFonts w:ascii="Times New Roman" w:hAnsi="Times New Roman" w:cs="Times New Roman"/>
          <w:color w:val="000000"/>
        </w:rPr>
        <w:t xml:space="preserve">La </w:t>
      </w:r>
      <w:r w:rsidR="007C54DC">
        <w:rPr>
          <w:rFonts w:ascii="Times New Roman" w:hAnsi="Times New Roman" w:cs="Times New Roman"/>
          <w:color w:val="000000"/>
        </w:rPr>
        <w:t>configuration géographique</w:t>
      </w:r>
      <w:r w:rsidR="00A9301D">
        <w:rPr>
          <w:rFonts w:ascii="Times New Roman" w:hAnsi="Times New Roman" w:cs="Times New Roman"/>
          <w:color w:val="000000"/>
        </w:rPr>
        <w:t xml:space="preserve"> de la Bolivie </w:t>
      </w:r>
      <w:r w:rsidR="007C54DC">
        <w:rPr>
          <w:rFonts w:ascii="Times New Roman" w:hAnsi="Times New Roman" w:cs="Times New Roman"/>
          <w:color w:val="000000"/>
        </w:rPr>
        <w:t xml:space="preserve">est  particulière puisque </w:t>
      </w:r>
      <w:r w:rsidR="00A9301D">
        <w:rPr>
          <w:rFonts w:ascii="Times New Roman" w:hAnsi="Times New Roman" w:cs="Times New Roman"/>
          <w:color w:val="000000"/>
        </w:rPr>
        <w:t xml:space="preserve">l’on y </w:t>
      </w:r>
      <w:r w:rsidR="001C1406">
        <w:rPr>
          <w:rFonts w:ascii="Times New Roman" w:hAnsi="Times New Roman" w:cs="Times New Roman"/>
          <w:color w:val="000000"/>
        </w:rPr>
        <w:t xml:space="preserve"> trouve 13 </w:t>
      </w:r>
      <w:r w:rsidR="007C54DC">
        <w:rPr>
          <w:rFonts w:ascii="Times New Roman" w:hAnsi="Times New Roman" w:cs="Times New Roman"/>
          <w:color w:val="000000"/>
        </w:rPr>
        <w:t>sommets montagneux</w:t>
      </w:r>
      <w:r w:rsidR="001C1406">
        <w:rPr>
          <w:rFonts w:ascii="Times New Roman" w:hAnsi="Times New Roman" w:cs="Times New Roman"/>
          <w:color w:val="000000"/>
        </w:rPr>
        <w:t xml:space="preserve"> situés au-de</w:t>
      </w:r>
      <w:r w:rsidR="00A9301D">
        <w:rPr>
          <w:rFonts w:ascii="Times New Roman" w:hAnsi="Times New Roman" w:cs="Times New Roman"/>
          <w:color w:val="000000"/>
        </w:rPr>
        <w:t>ssus de 6000m et d</w:t>
      </w:r>
      <w:r w:rsidR="001C1406">
        <w:rPr>
          <w:rFonts w:ascii="Times New Roman" w:hAnsi="Times New Roman" w:cs="Times New Roman"/>
          <w:color w:val="000000"/>
        </w:rPr>
        <w:t xml:space="preserve">es </w:t>
      </w:r>
      <w:r w:rsidR="007C54DC">
        <w:rPr>
          <w:rFonts w:ascii="Times New Roman" w:hAnsi="Times New Roman" w:cs="Times New Roman"/>
          <w:color w:val="000000"/>
        </w:rPr>
        <w:t xml:space="preserve">hauts-plateaux au-delà de 4000m. Cette particularité rend </w:t>
      </w:r>
      <w:r w:rsidR="001C1406">
        <w:rPr>
          <w:rFonts w:ascii="Times New Roman" w:hAnsi="Times New Roman" w:cs="Times New Roman"/>
          <w:color w:val="000000"/>
        </w:rPr>
        <w:t xml:space="preserve">les conditions de secours </w:t>
      </w:r>
      <w:r w:rsidR="00A9301D">
        <w:rPr>
          <w:rFonts w:ascii="Times New Roman" w:hAnsi="Times New Roman" w:cs="Times New Roman"/>
          <w:color w:val="000000"/>
        </w:rPr>
        <w:t>complexes</w:t>
      </w:r>
      <w:r w:rsidR="007C54DC">
        <w:rPr>
          <w:rFonts w:ascii="Times New Roman" w:hAnsi="Times New Roman" w:cs="Times New Roman"/>
          <w:color w:val="000000"/>
        </w:rPr>
        <w:t xml:space="preserve"> pour les guides-secouristes qui, </w:t>
      </w:r>
      <w:r w:rsidR="008D500F">
        <w:rPr>
          <w:rFonts w:ascii="Times New Roman" w:hAnsi="Times New Roman" w:cs="Times New Roman"/>
          <w:color w:val="000000"/>
        </w:rPr>
        <w:t>jusqu’à présent</w:t>
      </w:r>
      <w:r w:rsidR="007C54DC">
        <w:rPr>
          <w:rFonts w:ascii="Times New Roman" w:hAnsi="Times New Roman" w:cs="Times New Roman"/>
          <w:color w:val="000000"/>
        </w:rPr>
        <w:t xml:space="preserve"> doivent réaliser les déplacements </w:t>
      </w:r>
      <w:r w:rsidR="008D500F">
        <w:rPr>
          <w:rFonts w:ascii="Times New Roman" w:hAnsi="Times New Roman" w:cs="Times New Roman"/>
          <w:color w:val="000000"/>
        </w:rPr>
        <w:t xml:space="preserve">exclusivement </w:t>
      </w:r>
      <w:r w:rsidR="007C54DC">
        <w:rPr>
          <w:rFonts w:ascii="Times New Roman" w:hAnsi="Times New Roman" w:cs="Times New Roman"/>
          <w:color w:val="000000"/>
        </w:rPr>
        <w:t xml:space="preserve">par voie terrestre. </w:t>
      </w:r>
      <w:r w:rsidR="008D500F">
        <w:rPr>
          <w:rFonts w:ascii="Times New Roman" w:hAnsi="Times New Roman" w:cs="Times New Roman"/>
          <w:color w:val="000000"/>
        </w:rPr>
        <w:t xml:space="preserve">Bien qu’il existe en Bolivie des hélicoptères capables de voler en haute altitude,  aucun n’est dévolu au secours et il n’y a pour l’instant aucun pilote formé au vol en altitude et en milieu montagneux. </w:t>
      </w:r>
    </w:p>
    <w:p w14:paraId="3DB4B7B0" w14:textId="4E234B65" w:rsidR="001073B9" w:rsidRDefault="001073B9">
      <w:r>
        <w:br w:type="page"/>
      </w:r>
    </w:p>
    <w:p w14:paraId="3B10414D" w14:textId="77777777" w:rsidR="001C1406" w:rsidRDefault="001C1406" w:rsidP="001C1406">
      <w:pPr>
        <w:jc w:val="both"/>
      </w:pPr>
    </w:p>
    <w:p w14:paraId="4851C480" w14:textId="1B0CC506" w:rsidR="00F70E8A" w:rsidRPr="001073B9" w:rsidRDefault="001073B9" w:rsidP="001073B9">
      <w:pPr>
        <w:widowControl w:val="0"/>
        <w:autoSpaceDE w:val="0"/>
        <w:autoSpaceDN w:val="0"/>
        <w:adjustRightInd w:val="0"/>
        <w:spacing w:after="240" w:line="360" w:lineRule="atLeast"/>
        <w:jc w:val="center"/>
        <w:outlineLvl w:val="0"/>
        <w:rPr>
          <w:rFonts w:ascii="Times New Roman" w:hAnsi="Times New Roman" w:cs="Times New Roman"/>
          <w:b/>
          <w:bCs/>
          <w:color w:val="000000"/>
          <w:sz w:val="28"/>
        </w:rPr>
      </w:pPr>
      <w:r w:rsidRPr="001073B9">
        <w:rPr>
          <w:rFonts w:ascii="Times New Roman" w:hAnsi="Times New Roman" w:cs="Times New Roman"/>
          <w:b/>
          <w:bCs/>
          <w:color w:val="000000"/>
          <w:sz w:val="28"/>
        </w:rPr>
        <w:t>F</w:t>
      </w:r>
      <w:r w:rsidR="00F70E8A" w:rsidRPr="001073B9">
        <w:rPr>
          <w:rFonts w:ascii="Times New Roman" w:hAnsi="Times New Roman" w:cs="Times New Roman"/>
          <w:b/>
          <w:bCs/>
          <w:color w:val="000000"/>
          <w:sz w:val="28"/>
        </w:rPr>
        <w:t>ormation</w:t>
      </w:r>
      <w:r w:rsidRPr="001073B9">
        <w:rPr>
          <w:rFonts w:ascii="Times New Roman" w:hAnsi="Times New Roman" w:cs="Times New Roman"/>
          <w:b/>
          <w:bCs/>
          <w:color w:val="000000"/>
          <w:sz w:val="28"/>
        </w:rPr>
        <w:t xml:space="preserve"> </w:t>
      </w:r>
      <w:r>
        <w:rPr>
          <w:rFonts w:ascii="Times New Roman" w:hAnsi="Times New Roman" w:cs="Times New Roman"/>
          <w:b/>
          <w:bCs/>
          <w:color w:val="000000"/>
          <w:sz w:val="28"/>
        </w:rPr>
        <w:t xml:space="preserve">Bolivie </w:t>
      </w:r>
      <w:r w:rsidRPr="001073B9">
        <w:rPr>
          <w:rFonts w:ascii="Times New Roman" w:hAnsi="Times New Roman" w:cs="Times New Roman"/>
          <w:b/>
          <w:bCs/>
          <w:color w:val="000000"/>
          <w:sz w:val="28"/>
        </w:rPr>
        <w:t>2018</w:t>
      </w:r>
    </w:p>
    <w:p w14:paraId="7D694DAD" w14:textId="59F0AD30" w:rsidR="00747A10" w:rsidRDefault="001073B9" w:rsidP="00E86B32">
      <w:pPr>
        <w:pStyle w:val="Paragraphedeliste"/>
        <w:widowControl w:val="0"/>
        <w:autoSpaceDE w:val="0"/>
        <w:autoSpaceDN w:val="0"/>
        <w:adjustRightInd w:val="0"/>
        <w:spacing w:after="240" w:line="360" w:lineRule="atLeast"/>
        <w:ind w:left="0"/>
        <w:jc w:val="both"/>
        <w:rPr>
          <w:rFonts w:ascii="Times New Roman" w:hAnsi="Times New Roman" w:cs="Times New Roman"/>
          <w:color w:val="000000"/>
        </w:rPr>
      </w:pPr>
      <w:r w:rsidRPr="003E49B9">
        <w:rPr>
          <w:rFonts w:ascii="Times New Roman" w:hAnsi="Times New Roman" w:cs="Times New Roman"/>
          <w:i/>
          <w:color w:val="000000"/>
        </w:rPr>
        <w:t>IFREMMONT</w:t>
      </w:r>
      <w:r w:rsidRPr="002E6057">
        <w:rPr>
          <w:rFonts w:ascii="Times New Roman" w:hAnsi="Times New Roman" w:cs="Times New Roman"/>
          <w:b/>
          <w:color w:val="000000"/>
        </w:rPr>
        <w:t xml:space="preserve"> </w:t>
      </w:r>
      <w:r w:rsidR="00E86B32">
        <w:rPr>
          <w:rFonts w:ascii="Times New Roman" w:hAnsi="Times New Roman" w:cs="Times New Roman"/>
          <w:color w:val="000000"/>
        </w:rPr>
        <w:t>a réalisé c</w:t>
      </w:r>
      <w:r w:rsidRPr="002E6057">
        <w:rPr>
          <w:rFonts w:ascii="Times New Roman" w:hAnsi="Times New Roman" w:cs="Times New Roman"/>
          <w:color w:val="000000"/>
        </w:rPr>
        <w:t>e premier module de formation au secours médical</w:t>
      </w:r>
      <w:r w:rsidR="00D77AAE">
        <w:rPr>
          <w:rFonts w:ascii="Times New Roman" w:hAnsi="Times New Roman" w:cs="Times New Roman"/>
          <w:color w:val="000000"/>
        </w:rPr>
        <w:t xml:space="preserve"> </w:t>
      </w:r>
      <w:r>
        <w:rPr>
          <w:rFonts w:ascii="Times New Roman" w:hAnsi="Times New Roman" w:cs="Times New Roman"/>
          <w:color w:val="000000"/>
        </w:rPr>
        <w:t xml:space="preserve">héliporté </w:t>
      </w:r>
      <w:r w:rsidRPr="002E6057">
        <w:rPr>
          <w:rFonts w:ascii="Times New Roman" w:hAnsi="Times New Roman" w:cs="Times New Roman"/>
          <w:color w:val="000000"/>
        </w:rPr>
        <w:t>du</w:t>
      </w:r>
      <w:r w:rsidR="00D77AAE">
        <w:rPr>
          <w:rFonts w:ascii="Times New Roman" w:hAnsi="Times New Roman" w:cs="Times New Roman"/>
          <w:color w:val="000000"/>
        </w:rPr>
        <w:t>rant 10 jours, du</w:t>
      </w:r>
      <w:r w:rsidRPr="002E6057">
        <w:rPr>
          <w:rFonts w:ascii="Times New Roman" w:hAnsi="Times New Roman" w:cs="Times New Roman"/>
          <w:color w:val="000000"/>
        </w:rPr>
        <w:t xml:space="preserve"> 19</w:t>
      </w:r>
      <w:r>
        <w:rPr>
          <w:rFonts w:ascii="Times New Roman" w:hAnsi="Times New Roman" w:cs="Times New Roman"/>
          <w:bCs/>
          <w:color w:val="000000"/>
        </w:rPr>
        <w:t xml:space="preserve"> au 29 octobre 2018</w:t>
      </w:r>
      <w:r w:rsidRPr="002E6057">
        <w:rPr>
          <w:rFonts w:ascii="Times New Roman" w:hAnsi="Times New Roman" w:cs="Times New Roman"/>
          <w:color w:val="000000"/>
        </w:rPr>
        <w:t>.</w:t>
      </w:r>
      <w:r w:rsidR="00E86B32">
        <w:rPr>
          <w:rFonts w:ascii="Times New Roman" w:hAnsi="Times New Roman" w:cs="Times New Roman"/>
          <w:color w:val="000000"/>
        </w:rPr>
        <w:t xml:space="preserve"> </w:t>
      </w:r>
    </w:p>
    <w:p w14:paraId="7E3531BA" w14:textId="4BD5E454" w:rsidR="00D77AAE" w:rsidRDefault="003F52BA" w:rsidP="00E86B32">
      <w:pPr>
        <w:pStyle w:val="Paragraphedeliste"/>
        <w:widowControl w:val="0"/>
        <w:autoSpaceDE w:val="0"/>
        <w:autoSpaceDN w:val="0"/>
        <w:adjustRightInd w:val="0"/>
        <w:spacing w:after="240" w:line="360" w:lineRule="atLeast"/>
        <w:ind w:left="0"/>
        <w:jc w:val="both"/>
        <w:rPr>
          <w:rFonts w:ascii="Times New Roman" w:hAnsi="Times New Roman" w:cs="Times New Roman"/>
          <w:color w:val="000000"/>
        </w:rPr>
      </w:pPr>
      <w:r>
        <w:rPr>
          <w:rFonts w:ascii="Times New Roman" w:hAnsi="Times New Roman" w:cs="Times New Roman"/>
          <w:color w:val="000000"/>
        </w:rPr>
        <w:t xml:space="preserve"> </w:t>
      </w:r>
    </w:p>
    <w:p w14:paraId="4789680B" w14:textId="77777777" w:rsidR="00747A10" w:rsidRDefault="00747A10" w:rsidP="00747A10">
      <w:pPr>
        <w:pStyle w:val="Paragraphedeliste"/>
        <w:widowControl w:val="0"/>
        <w:autoSpaceDE w:val="0"/>
        <w:autoSpaceDN w:val="0"/>
        <w:adjustRightInd w:val="0"/>
        <w:spacing w:after="240" w:line="360" w:lineRule="atLeast"/>
        <w:ind w:left="0"/>
        <w:jc w:val="both"/>
        <w:rPr>
          <w:rFonts w:ascii="Times New Roman" w:hAnsi="Times New Roman" w:cs="Times New Roman"/>
          <w:color w:val="000000"/>
        </w:rPr>
      </w:pPr>
      <w:r w:rsidRPr="002E6057">
        <w:rPr>
          <w:rFonts w:ascii="Times New Roman" w:hAnsi="Times New Roman" w:cs="Times New Roman"/>
          <w:bCs/>
          <w:color w:val="000000"/>
        </w:rPr>
        <w:t>La formation 2018 a été di</w:t>
      </w:r>
      <w:r>
        <w:rPr>
          <w:rFonts w:ascii="Times New Roman" w:hAnsi="Times New Roman" w:cs="Times New Roman"/>
          <w:bCs/>
          <w:color w:val="000000"/>
        </w:rPr>
        <w:t xml:space="preserve">rigée par une équipe comprenant un guide-secouriste </w:t>
      </w:r>
      <w:r w:rsidRPr="002E6057">
        <w:rPr>
          <w:rFonts w:ascii="Times New Roman" w:hAnsi="Times New Roman" w:cs="Times New Roman"/>
          <w:bCs/>
          <w:color w:val="000000"/>
        </w:rPr>
        <w:t>de haute-montagne</w:t>
      </w:r>
      <w:r>
        <w:rPr>
          <w:rFonts w:ascii="Times New Roman" w:hAnsi="Times New Roman" w:cs="Times New Roman"/>
          <w:bCs/>
          <w:color w:val="000000"/>
        </w:rPr>
        <w:t xml:space="preserve"> (</w:t>
      </w:r>
      <w:r w:rsidRPr="002E6057">
        <w:rPr>
          <w:rFonts w:ascii="Times New Roman" w:hAnsi="Times New Roman" w:cs="Times New Roman"/>
          <w:color w:val="000000"/>
        </w:rPr>
        <w:t>M. Edy Grange</w:t>
      </w:r>
      <w:r>
        <w:rPr>
          <w:rFonts w:ascii="Times New Roman" w:hAnsi="Times New Roman" w:cs="Times New Roman"/>
          <w:color w:val="000000"/>
        </w:rPr>
        <w:t>)</w:t>
      </w:r>
      <w:r w:rsidRPr="002E6057">
        <w:rPr>
          <w:rFonts w:ascii="Times New Roman" w:hAnsi="Times New Roman" w:cs="Times New Roman"/>
          <w:bCs/>
          <w:color w:val="000000"/>
        </w:rPr>
        <w:t>, un médecin de montagne</w:t>
      </w:r>
      <w:r>
        <w:rPr>
          <w:rFonts w:ascii="Times New Roman" w:hAnsi="Times New Roman" w:cs="Times New Roman"/>
          <w:bCs/>
          <w:color w:val="000000"/>
        </w:rPr>
        <w:t xml:space="preserve"> (Dr Sandra Leal)</w:t>
      </w:r>
      <w:r w:rsidRPr="002E6057">
        <w:rPr>
          <w:rFonts w:ascii="Times New Roman" w:hAnsi="Times New Roman" w:cs="Times New Roman"/>
          <w:bCs/>
          <w:color w:val="000000"/>
        </w:rPr>
        <w:t xml:space="preserve"> et un secouriste</w:t>
      </w:r>
      <w:r w:rsidRPr="002E6057">
        <w:rPr>
          <w:rFonts w:ascii="Times New Roman" w:hAnsi="Times New Roman" w:cs="Times New Roman"/>
          <w:color w:val="000000"/>
        </w:rPr>
        <w:t xml:space="preserve"> </w:t>
      </w:r>
      <w:r>
        <w:rPr>
          <w:rFonts w:ascii="Times New Roman" w:hAnsi="Times New Roman" w:cs="Times New Roman"/>
          <w:color w:val="000000"/>
        </w:rPr>
        <w:t>(M. Charly</w:t>
      </w:r>
      <w:r w:rsidRPr="002E6057">
        <w:rPr>
          <w:rFonts w:ascii="Times New Roman" w:hAnsi="Times New Roman" w:cs="Times New Roman"/>
          <w:color w:val="000000"/>
        </w:rPr>
        <w:t xml:space="preserve"> Perritaz</w:t>
      </w:r>
      <w:r>
        <w:rPr>
          <w:rFonts w:ascii="Times New Roman" w:hAnsi="Times New Roman" w:cs="Times New Roman"/>
          <w:color w:val="000000"/>
        </w:rPr>
        <w:t xml:space="preserve">), </w:t>
      </w:r>
      <w:r>
        <w:rPr>
          <w:rFonts w:ascii="Times New Roman" w:hAnsi="Times New Roman" w:cs="Times New Roman"/>
          <w:bCs/>
          <w:color w:val="000000"/>
        </w:rPr>
        <w:t xml:space="preserve">formateurs au sein de </w:t>
      </w:r>
      <w:r w:rsidRPr="00E86B32">
        <w:rPr>
          <w:rFonts w:ascii="Times New Roman" w:hAnsi="Times New Roman" w:cs="Times New Roman"/>
          <w:i/>
          <w:color w:val="000000"/>
        </w:rPr>
        <w:t>l’IFREMMONT</w:t>
      </w:r>
      <w:r>
        <w:rPr>
          <w:rFonts w:ascii="Times New Roman" w:hAnsi="Times New Roman" w:cs="Times New Roman"/>
          <w:color w:val="000000"/>
        </w:rPr>
        <w:t xml:space="preserve">. </w:t>
      </w:r>
    </w:p>
    <w:p w14:paraId="6038925C" w14:textId="77777777" w:rsidR="00D77AAE" w:rsidRDefault="00D77AAE" w:rsidP="00E86B32">
      <w:pPr>
        <w:pStyle w:val="Paragraphedeliste"/>
        <w:widowControl w:val="0"/>
        <w:autoSpaceDE w:val="0"/>
        <w:autoSpaceDN w:val="0"/>
        <w:adjustRightInd w:val="0"/>
        <w:spacing w:after="240" w:line="360" w:lineRule="atLeast"/>
        <w:ind w:left="0"/>
        <w:jc w:val="both"/>
        <w:rPr>
          <w:rFonts w:ascii="Times New Roman" w:hAnsi="Times New Roman" w:cs="Times New Roman"/>
          <w:color w:val="000000"/>
        </w:rPr>
      </w:pPr>
    </w:p>
    <w:p w14:paraId="5FB22AE6" w14:textId="77777777" w:rsidR="00D77AAE" w:rsidRDefault="00E86B32" w:rsidP="00E86B32">
      <w:pPr>
        <w:pStyle w:val="Paragraphedeliste"/>
        <w:widowControl w:val="0"/>
        <w:autoSpaceDE w:val="0"/>
        <w:autoSpaceDN w:val="0"/>
        <w:adjustRightInd w:val="0"/>
        <w:spacing w:after="240" w:line="360" w:lineRule="atLeast"/>
        <w:ind w:left="0"/>
        <w:jc w:val="both"/>
        <w:rPr>
          <w:rFonts w:ascii="Times New Roman" w:hAnsi="Times New Roman" w:cs="Times New Roman"/>
          <w:bCs/>
          <w:color w:val="000000"/>
        </w:rPr>
      </w:pPr>
      <w:r>
        <w:rPr>
          <w:rFonts w:ascii="Times New Roman" w:hAnsi="Times New Roman" w:cs="Times New Roman"/>
          <w:bCs/>
          <w:color w:val="000000"/>
        </w:rPr>
        <w:t xml:space="preserve">Cette formation a regroupé 26 participants, comprenant </w:t>
      </w:r>
      <w:r w:rsidRPr="002E6057">
        <w:rPr>
          <w:rFonts w:ascii="Times New Roman" w:hAnsi="Times New Roman" w:cs="Times New Roman"/>
          <w:bCs/>
          <w:color w:val="000000"/>
        </w:rPr>
        <w:t>15 guides de haute-montagne</w:t>
      </w:r>
      <w:r>
        <w:rPr>
          <w:rFonts w:ascii="Times New Roman" w:hAnsi="Times New Roman" w:cs="Times New Roman"/>
          <w:bCs/>
          <w:color w:val="000000"/>
        </w:rPr>
        <w:t xml:space="preserve">, </w:t>
      </w:r>
      <w:r w:rsidRPr="002E6057">
        <w:rPr>
          <w:rFonts w:ascii="Times New Roman" w:hAnsi="Times New Roman" w:cs="Times New Roman"/>
          <w:bCs/>
          <w:color w:val="000000"/>
        </w:rPr>
        <w:t>6 aspirants guides</w:t>
      </w:r>
      <w:r>
        <w:rPr>
          <w:rFonts w:ascii="Times New Roman" w:hAnsi="Times New Roman" w:cs="Times New Roman"/>
          <w:bCs/>
          <w:color w:val="000000"/>
        </w:rPr>
        <w:t xml:space="preserve"> de haute-montagne, 1 médecin, 1 infirmières et 3</w:t>
      </w:r>
      <w:r w:rsidRPr="002E6057">
        <w:rPr>
          <w:rFonts w:ascii="Times New Roman" w:hAnsi="Times New Roman" w:cs="Times New Roman"/>
          <w:bCs/>
          <w:color w:val="000000"/>
        </w:rPr>
        <w:t xml:space="preserve"> pompiers secouristes</w:t>
      </w:r>
      <w:r>
        <w:rPr>
          <w:rFonts w:ascii="Times New Roman" w:hAnsi="Times New Roman" w:cs="Times New Roman"/>
          <w:bCs/>
          <w:color w:val="000000"/>
        </w:rPr>
        <w:t>.</w:t>
      </w:r>
    </w:p>
    <w:p w14:paraId="02FDDDF4" w14:textId="77777777" w:rsidR="00D77AAE" w:rsidRDefault="00D77AAE" w:rsidP="00E86B32">
      <w:pPr>
        <w:pStyle w:val="Paragraphedeliste"/>
        <w:widowControl w:val="0"/>
        <w:autoSpaceDE w:val="0"/>
        <w:autoSpaceDN w:val="0"/>
        <w:adjustRightInd w:val="0"/>
        <w:spacing w:after="240" w:line="360" w:lineRule="atLeast"/>
        <w:ind w:left="0"/>
        <w:jc w:val="both"/>
        <w:rPr>
          <w:rFonts w:ascii="Times New Roman" w:hAnsi="Times New Roman" w:cs="Times New Roman"/>
          <w:bCs/>
          <w:color w:val="000000"/>
        </w:rPr>
      </w:pPr>
    </w:p>
    <w:p w14:paraId="013100D4" w14:textId="77777777" w:rsidR="00747A10" w:rsidRDefault="00747A10" w:rsidP="00747A10">
      <w:pPr>
        <w:pStyle w:val="Paragraphedeliste"/>
        <w:widowControl w:val="0"/>
        <w:autoSpaceDE w:val="0"/>
        <w:autoSpaceDN w:val="0"/>
        <w:adjustRightInd w:val="0"/>
        <w:spacing w:after="240" w:line="360" w:lineRule="atLeast"/>
        <w:ind w:left="0"/>
        <w:jc w:val="both"/>
        <w:rPr>
          <w:rFonts w:ascii="Times New Roman" w:hAnsi="Times New Roman" w:cs="Times New Roman"/>
          <w:color w:val="000000"/>
        </w:rPr>
      </w:pPr>
      <w:r>
        <w:rPr>
          <w:rFonts w:ascii="Times New Roman" w:hAnsi="Times New Roman" w:cs="Times New Roman"/>
          <w:color w:val="000000"/>
        </w:rPr>
        <w:t xml:space="preserve">Les cours théoriques ont été </w:t>
      </w:r>
      <w:r w:rsidRPr="002E6057">
        <w:rPr>
          <w:rFonts w:ascii="Times New Roman" w:hAnsi="Times New Roman" w:cs="Times New Roman"/>
          <w:iCs/>
          <w:color w:val="000000"/>
        </w:rPr>
        <w:t>dispensés à l’unité de</w:t>
      </w:r>
      <w:r>
        <w:rPr>
          <w:rFonts w:ascii="Times New Roman" w:hAnsi="Times New Roman" w:cs="Times New Roman"/>
          <w:iCs/>
          <w:color w:val="000000"/>
        </w:rPr>
        <w:t>s pompiers de Lapaz</w:t>
      </w:r>
      <w:r w:rsidRPr="002E6057">
        <w:rPr>
          <w:rFonts w:ascii="Times New Roman" w:hAnsi="Times New Roman" w:cs="Times New Roman"/>
          <w:iCs/>
          <w:color w:val="000000"/>
        </w:rPr>
        <w:t xml:space="preserve">. </w:t>
      </w:r>
      <w:r>
        <w:rPr>
          <w:rFonts w:ascii="Times New Roman" w:hAnsi="Times New Roman" w:cs="Times New Roman"/>
          <w:color w:val="000000"/>
        </w:rPr>
        <w:t>Les cours pratiques ont été réalisés sur des sites naturels situés en périphérie de capitale sur le lieu-dit « Muelle del Diablo » et dans un refuge du Huayna Potosi situé à 4800m d’altitude.</w:t>
      </w:r>
    </w:p>
    <w:p w14:paraId="393C7B44" w14:textId="77777777" w:rsidR="003F52BA" w:rsidRDefault="003F52BA" w:rsidP="00E86B32">
      <w:pPr>
        <w:pStyle w:val="Paragraphedeliste"/>
        <w:widowControl w:val="0"/>
        <w:autoSpaceDE w:val="0"/>
        <w:autoSpaceDN w:val="0"/>
        <w:adjustRightInd w:val="0"/>
        <w:spacing w:after="240" w:line="360" w:lineRule="atLeast"/>
        <w:ind w:left="0"/>
        <w:jc w:val="both"/>
        <w:rPr>
          <w:rFonts w:ascii="Times New Roman" w:hAnsi="Times New Roman" w:cs="Times New Roman"/>
          <w:color w:val="000000"/>
        </w:rPr>
      </w:pPr>
    </w:p>
    <w:p w14:paraId="61A15C43" w14:textId="05B903D2" w:rsidR="000E3446" w:rsidRDefault="00F70E8A" w:rsidP="00E86B32">
      <w:pPr>
        <w:pStyle w:val="Paragraphedeliste"/>
        <w:widowControl w:val="0"/>
        <w:autoSpaceDE w:val="0"/>
        <w:autoSpaceDN w:val="0"/>
        <w:adjustRightInd w:val="0"/>
        <w:spacing w:after="240" w:line="360" w:lineRule="atLeast"/>
        <w:ind w:left="0"/>
        <w:jc w:val="both"/>
        <w:rPr>
          <w:rFonts w:ascii="Times New Roman" w:hAnsi="Times New Roman" w:cs="Times New Roman"/>
          <w:iCs/>
          <w:color w:val="000000"/>
        </w:rPr>
      </w:pPr>
      <w:r w:rsidRPr="002E6057">
        <w:rPr>
          <w:rFonts w:ascii="Times New Roman" w:hAnsi="Times New Roman" w:cs="Times New Roman"/>
          <w:iCs/>
          <w:color w:val="000000"/>
        </w:rPr>
        <w:t>L’évacuation héliportée a été réalisée avec un h</w:t>
      </w:r>
      <w:r w:rsidR="000E3446">
        <w:rPr>
          <w:rFonts w:ascii="Times New Roman" w:hAnsi="Times New Roman" w:cs="Times New Roman"/>
          <w:iCs/>
          <w:color w:val="000000"/>
        </w:rPr>
        <w:t>élicoptère mono-turbine</w:t>
      </w:r>
      <w:r w:rsidRPr="002E6057">
        <w:rPr>
          <w:rFonts w:ascii="Times New Roman" w:hAnsi="Times New Roman" w:cs="Times New Roman"/>
          <w:iCs/>
          <w:color w:val="000000"/>
        </w:rPr>
        <w:t xml:space="preserve"> de type écureuil avec et sans élingue</w:t>
      </w:r>
      <w:r w:rsidR="00E86B32">
        <w:rPr>
          <w:rFonts w:ascii="Times New Roman" w:hAnsi="Times New Roman" w:cs="Times New Roman"/>
          <w:iCs/>
          <w:color w:val="000000"/>
        </w:rPr>
        <w:t>, de la compagnie Héliamerica</w:t>
      </w:r>
      <w:r w:rsidRPr="002E6057">
        <w:rPr>
          <w:rFonts w:ascii="Times New Roman" w:hAnsi="Times New Roman" w:cs="Times New Roman"/>
          <w:iCs/>
          <w:color w:val="000000"/>
        </w:rPr>
        <w:t>.</w:t>
      </w:r>
      <w:r w:rsidR="003F52BA">
        <w:rPr>
          <w:rFonts w:ascii="Times New Roman" w:hAnsi="Times New Roman" w:cs="Times New Roman"/>
          <w:iCs/>
          <w:color w:val="000000"/>
        </w:rPr>
        <w:t xml:space="preserve"> Les conditions météorologiques ont limité l’étendue des activités que nous avions initialement prévues, notamment celles </w:t>
      </w:r>
      <w:r w:rsidR="00AA6337">
        <w:rPr>
          <w:rFonts w:ascii="Times New Roman" w:hAnsi="Times New Roman" w:cs="Times New Roman"/>
          <w:iCs/>
          <w:color w:val="000000"/>
        </w:rPr>
        <w:t>les exercices que nous devions réalisés sur les pentes du Huayna Potosi.</w:t>
      </w:r>
    </w:p>
    <w:p w14:paraId="73FB584F" w14:textId="1EF7D763" w:rsidR="0090788E" w:rsidRPr="00E86B32" w:rsidRDefault="0090788E" w:rsidP="0090788E">
      <w:pPr>
        <w:rPr>
          <w:rFonts w:ascii="Times New Roman" w:hAnsi="Times New Roman" w:cs="Times New Roman"/>
          <w:bCs/>
          <w:color w:val="000000"/>
        </w:rPr>
      </w:pPr>
    </w:p>
    <w:p w14:paraId="7A409C8A" w14:textId="6BCA9FC5" w:rsidR="00F70E8A" w:rsidRPr="002E6057" w:rsidRDefault="00F70E8A" w:rsidP="00F70E8A">
      <w:pPr>
        <w:pStyle w:val="Paragraphedeliste"/>
        <w:widowControl w:val="0"/>
        <w:autoSpaceDE w:val="0"/>
        <w:autoSpaceDN w:val="0"/>
        <w:adjustRightInd w:val="0"/>
        <w:spacing w:after="240" w:line="360" w:lineRule="atLeast"/>
        <w:ind w:left="0"/>
        <w:jc w:val="both"/>
        <w:outlineLvl w:val="0"/>
        <w:rPr>
          <w:rFonts w:ascii="Times New Roman" w:hAnsi="Times New Roman" w:cs="Times New Roman"/>
          <w:b/>
          <w:bCs/>
          <w:color w:val="000000"/>
        </w:rPr>
      </w:pPr>
      <w:r w:rsidRPr="002E6057">
        <w:rPr>
          <w:rFonts w:ascii="Times New Roman" w:hAnsi="Times New Roman" w:cs="Times New Roman"/>
          <w:b/>
          <w:iCs/>
          <w:color w:val="000000"/>
        </w:rPr>
        <w:t>Acquisition de compétences en médecine de montagne</w:t>
      </w:r>
      <w:r w:rsidR="0090788E">
        <w:rPr>
          <w:rFonts w:ascii="Times New Roman" w:hAnsi="Times New Roman" w:cs="Times New Roman"/>
          <w:b/>
          <w:iCs/>
          <w:color w:val="000000"/>
        </w:rPr>
        <w:t xml:space="preserve"> </w:t>
      </w:r>
      <w:r w:rsidR="0090788E" w:rsidRPr="0090788E">
        <w:rPr>
          <w:rFonts w:ascii="Times New Roman" w:hAnsi="Times New Roman" w:cs="Times New Roman"/>
          <w:iCs/>
          <w:color w:val="000000"/>
        </w:rPr>
        <w:t>(2 journées)</w:t>
      </w:r>
    </w:p>
    <w:p w14:paraId="584FE111" w14:textId="26AA96E1" w:rsidR="00601771" w:rsidRPr="0090788E" w:rsidRDefault="00601771" w:rsidP="00601771">
      <w:pPr>
        <w:widowControl w:val="0"/>
        <w:autoSpaceDE w:val="0"/>
        <w:autoSpaceDN w:val="0"/>
        <w:adjustRightInd w:val="0"/>
        <w:spacing w:after="240" w:line="360" w:lineRule="atLeast"/>
        <w:jc w:val="both"/>
        <w:outlineLvl w:val="0"/>
        <w:rPr>
          <w:rFonts w:ascii="Times New Roman" w:hAnsi="Times New Roman" w:cs="Times New Roman"/>
          <w:i/>
          <w:iCs/>
          <w:color w:val="000000"/>
        </w:rPr>
      </w:pPr>
      <w:r w:rsidRPr="0090788E">
        <w:rPr>
          <w:rFonts w:ascii="Times New Roman" w:hAnsi="Times New Roman" w:cs="Times New Roman"/>
          <w:i/>
          <w:iCs/>
          <w:color w:val="000000"/>
        </w:rPr>
        <w:t>Cours théoriques</w:t>
      </w:r>
    </w:p>
    <w:p w14:paraId="4A998DB9" w14:textId="07A7504A" w:rsidR="0090788E" w:rsidRPr="0090788E" w:rsidRDefault="0090788E" w:rsidP="0090788E">
      <w:pPr>
        <w:widowControl w:val="0"/>
        <w:autoSpaceDE w:val="0"/>
        <w:autoSpaceDN w:val="0"/>
        <w:adjustRightInd w:val="0"/>
        <w:spacing w:after="240" w:line="360" w:lineRule="atLeast"/>
        <w:jc w:val="both"/>
        <w:rPr>
          <w:rFonts w:ascii="Times New Roman" w:hAnsi="Times New Roman" w:cs="Times New Roman"/>
          <w:iCs/>
          <w:color w:val="000000"/>
        </w:rPr>
      </w:pPr>
      <w:r w:rsidRPr="002E6057">
        <w:rPr>
          <w:rFonts w:ascii="Times New Roman" w:hAnsi="Times New Roman" w:cs="Times New Roman"/>
          <w:iCs/>
          <w:color w:val="000000"/>
        </w:rPr>
        <w:t xml:space="preserve">Le contenu a été vulgarisé pour les professionnels de la montagne </w:t>
      </w:r>
      <w:r>
        <w:rPr>
          <w:rFonts w:ascii="Times New Roman" w:hAnsi="Times New Roman" w:cs="Times New Roman"/>
          <w:iCs/>
          <w:color w:val="000000"/>
        </w:rPr>
        <w:t>et</w:t>
      </w:r>
      <w:r w:rsidRPr="002E6057">
        <w:rPr>
          <w:rFonts w:ascii="Times New Roman" w:hAnsi="Times New Roman" w:cs="Times New Roman"/>
          <w:iCs/>
          <w:color w:val="000000"/>
        </w:rPr>
        <w:t xml:space="preserve"> approfond</w:t>
      </w:r>
      <w:r>
        <w:rPr>
          <w:rFonts w:ascii="Times New Roman" w:hAnsi="Times New Roman" w:cs="Times New Roman"/>
          <w:iCs/>
          <w:color w:val="000000"/>
        </w:rPr>
        <w:t>i pour le corps médical et para</w:t>
      </w:r>
      <w:r w:rsidRPr="002E6057">
        <w:rPr>
          <w:rFonts w:ascii="Times New Roman" w:hAnsi="Times New Roman" w:cs="Times New Roman"/>
          <w:iCs/>
          <w:color w:val="000000"/>
        </w:rPr>
        <w:t>médical.</w:t>
      </w:r>
    </w:p>
    <w:p w14:paraId="6D4C63E4" w14:textId="77777777" w:rsidR="00F70E8A" w:rsidRPr="002E6057" w:rsidRDefault="00F70E8A" w:rsidP="00F70E8A">
      <w:pPr>
        <w:pStyle w:val="Paragraphedeliste"/>
        <w:widowControl w:val="0"/>
        <w:numPr>
          <w:ilvl w:val="0"/>
          <w:numId w:val="3"/>
        </w:numPr>
        <w:autoSpaceDE w:val="0"/>
        <w:autoSpaceDN w:val="0"/>
        <w:adjustRightInd w:val="0"/>
        <w:spacing w:after="240" w:line="360" w:lineRule="atLeast"/>
        <w:jc w:val="both"/>
        <w:rPr>
          <w:rFonts w:ascii="Times New Roman" w:hAnsi="Times New Roman" w:cs="Times New Roman"/>
          <w:color w:val="000000"/>
        </w:rPr>
      </w:pPr>
      <w:r w:rsidRPr="002E6057">
        <w:rPr>
          <w:rFonts w:ascii="Times New Roman" w:hAnsi="Times New Roman" w:cs="Times New Roman"/>
          <w:color w:val="000000"/>
        </w:rPr>
        <w:t>Effets physiologiques de l’altitude, du froid et de la chaleur sur l’organisme </w:t>
      </w:r>
    </w:p>
    <w:p w14:paraId="26A12148" w14:textId="77777777" w:rsidR="00F70E8A" w:rsidRPr="002E6057" w:rsidRDefault="00F70E8A" w:rsidP="00F70E8A">
      <w:pPr>
        <w:pStyle w:val="Paragraphedeliste"/>
        <w:widowControl w:val="0"/>
        <w:numPr>
          <w:ilvl w:val="0"/>
          <w:numId w:val="3"/>
        </w:numPr>
        <w:autoSpaceDE w:val="0"/>
        <w:autoSpaceDN w:val="0"/>
        <w:adjustRightInd w:val="0"/>
        <w:spacing w:after="240" w:line="360" w:lineRule="atLeast"/>
        <w:jc w:val="both"/>
        <w:rPr>
          <w:rFonts w:ascii="Times New Roman" w:hAnsi="Times New Roman" w:cs="Times New Roman"/>
          <w:color w:val="000000"/>
        </w:rPr>
      </w:pPr>
      <w:r w:rsidRPr="002E6057">
        <w:rPr>
          <w:rFonts w:ascii="Times New Roman" w:hAnsi="Times New Roman" w:cs="Times New Roman"/>
          <w:color w:val="000000"/>
        </w:rPr>
        <w:t>Signes, symptômes &amp; traitement des maladies d’altitude (mal aigu des montagnes, œdème pulmonaire de haute altitude, œdème cérébral de haute altitude). </w:t>
      </w:r>
    </w:p>
    <w:p w14:paraId="0E869FF3" w14:textId="77777777" w:rsidR="00F70E8A" w:rsidRPr="002E6057" w:rsidRDefault="00F70E8A" w:rsidP="00F70E8A">
      <w:pPr>
        <w:pStyle w:val="Paragraphedeliste"/>
        <w:widowControl w:val="0"/>
        <w:numPr>
          <w:ilvl w:val="0"/>
          <w:numId w:val="3"/>
        </w:numPr>
        <w:autoSpaceDE w:val="0"/>
        <w:autoSpaceDN w:val="0"/>
        <w:adjustRightInd w:val="0"/>
        <w:spacing w:after="240" w:line="360" w:lineRule="atLeast"/>
        <w:jc w:val="both"/>
        <w:rPr>
          <w:rFonts w:ascii="Times New Roman" w:hAnsi="Times New Roman" w:cs="Times New Roman"/>
          <w:color w:val="000000"/>
        </w:rPr>
      </w:pPr>
      <w:r w:rsidRPr="002E6057">
        <w:rPr>
          <w:rFonts w:ascii="Times New Roman" w:hAnsi="Times New Roman" w:cs="Times New Roman"/>
          <w:color w:val="000000"/>
        </w:rPr>
        <w:t>Pathologies du froid (gelures et hypothermie) &amp; traitement. </w:t>
      </w:r>
    </w:p>
    <w:p w14:paraId="5DB2EA1E" w14:textId="77777777" w:rsidR="00F70E8A" w:rsidRPr="002E6057" w:rsidRDefault="00F70E8A" w:rsidP="00F70E8A">
      <w:pPr>
        <w:pStyle w:val="Paragraphedeliste"/>
        <w:widowControl w:val="0"/>
        <w:numPr>
          <w:ilvl w:val="0"/>
          <w:numId w:val="3"/>
        </w:numPr>
        <w:autoSpaceDE w:val="0"/>
        <w:autoSpaceDN w:val="0"/>
        <w:adjustRightInd w:val="0"/>
        <w:spacing w:after="240" w:line="360" w:lineRule="atLeast"/>
        <w:jc w:val="both"/>
        <w:rPr>
          <w:rFonts w:ascii="Times New Roman" w:hAnsi="Times New Roman" w:cs="Times New Roman"/>
          <w:color w:val="000000"/>
        </w:rPr>
      </w:pPr>
      <w:r w:rsidRPr="002E6057">
        <w:rPr>
          <w:rFonts w:ascii="Times New Roman" w:hAnsi="Times New Roman" w:cs="Times New Roman"/>
          <w:color w:val="000000"/>
        </w:rPr>
        <w:t>Pathologies chroniques susceptibles de décompenser en altitude (infarctus, par exemple) </w:t>
      </w:r>
    </w:p>
    <w:p w14:paraId="33CC6D9F" w14:textId="23DB8B7A" w:rsidR="00F70E8A" w:rsidRPr="002E6057" w:rsidRDefault="0090788E" w:rsidP="00F70E8A">
      <w:pPr>
        <w:pStyle w:val="Paragraphedeliste"/>
        <w:widowControl w:val="0"/>
        <w:numPr>
          <w:ilvl w:val="0"/>
          <w:numId w:val="3"/>
        </w:numPr>
        <w:autoSpaceDE w:val="0"/>
        <w:autoSpaceDN w:val="0"/>
        <w:adjustRightInd w:val="0"/>
        <w:spacing w:after="240" w:line="360" w:lineRule="atLeast"/>
        <w:jc w:val="both"/>
        <w:rPr>
          <w:rFonts w:ascii="Times New Roman" w:hAnsi="Times New Roman" w:cs="Times New Roman"/>
          <w:color w:val="000000"/>
        </w:rPr>
      </w:pPr>
      <w:r>
        <w:rPr>
          <w:rFonts w:ascii="Times New Roman" w:hAnsi="Times New Roman" w:cs="Times New Roman"/>
          <w:color w:val="000000"/>
        </w:rPr>
        <w:t>C</w:t>
      </w:r>
      <w:r w:rsidR="00F70E8A" w:rsidRPr="002E6057">
        <w:rPr>
          <w:rFonts w:ascii="Times New Roman" w:hAnsi="Times New Roman" w:cs="Times New Roman"/>
          <w:color w:val="000000"/>
        </w:rPr>
        <w:t xml:space="preserve">aisson de recompression portable : indications, </w:t>
      </w:r>
      <w:r>
        <w:rPr>
          <w:rFonts w:ascii="Times New Roman" w:hAnsi="Times New Roman" w:cs="Times New Roman"/>
          <w:color w:val="000000"/>
        </w:rPr>
        <w:t xml:space="preserve">fonctionnement et </w:t>
      </w:r>
      <w:r w:rsidR="00F70E8A" w:rsidRPr="002E6057">
        <w:rPr>
          <w:rFonts w:ascii="Times New Roman" w:hAnsi="Times New Roman" w:cs="Times New Roman"/>
          <w:color w:val="000000"/>
        </w:rPr>
        <w:t>entretien.</w:t>
      </w:r>
    </w:p>
    <w:p w14:paraId="4A58469F" w14:textId="77777777" w:rsidR="0090788E" w:rsidRDefault="00F70E8A" w:rsidP="0090788E">
      <w:pPr>
        <w:pStyle w:val="Paragraphedeliste"/>
        <w:widowControl w:val="0"/>
        <w:numPr>
          <w:ilvl w:val="0"/>
          <w:numId w:val="3"/>
        </w:numPr>
        <w:autoSpaceDE w:val="0"/>
        <w:autoSpaceDN w:val="0"/>
        <w:adjustRightInd w:val="0"/>
        <w:spacing w:after="240" w:line="360" w:lineRule="atLeast"/>
        <w:jc w:val="both"/>
        <w:rPr>
          <w:rFonts w:ascii="Times New Roman" w:hAnsi="Times New Roman" w:cs="Times New Roman"/>
          <w:color w:val="000000"/>
        </w:rPr>
      </w:pPr>
      <w:r w:rsidRPr="002E6057">
        <w:rPr>
          <w:rFonts w:ascii="Times New Roman" w:hAnsi="Times New Roman" w:cs="Times New Roman"/>
          <w:color w:val="000000"/>
        </w:rPr>
        <w:t>Utilisation de l’oxygène : indications</w:t>
      </w:r>
    </w:p>
    <w:p w14:paraId="053EF757" w14:textId="379A141C" w:rsidR="00E86B32" w:rsidRPr="0090788E" w:rsidRDefault="00F70E8A" w:rsidP="0090788E">
      <w:pPr>
        <w:pStyle w:val="Paragraphedeliste"/>
        <w:widowControl w:val="0"/>
        <w:numPr>
          <w:ilvl w:val="0"/>
          <w:numId w:val="3"/>
        </w:numPr>
        <w:autoSpaceDE w:val="0"/>
        <w:autoSpaceDN w:val="0"/>
        <w:adjustRightInd w:val="0"/>
        <w:spacing w:after="240" w:line="360" w:lineRule="atLeast"/>
        <w:jc w:val="both"/>
        <w:rPr>
          <w:rFonts w:ascii="Times New Roman" w:hAnsi="Times New Roman" w:cs="Times New Roman"/>
          <w:color w:val="000000"/>
        </w:rPr>
      </w:pPr>
      <w:r w:rsidRPr="0090788E">
        <w:rPr>
          <w:rFonts w:ascii="Times New Roman" w:hAnsi="Times New Roman" w:cs="Times New Roman"/>
          <w:color w:val="000000"/>
        </w:rPr>
        <w:t>Analyse et discussion des cas rapportés par les formateurs et les participants. </w:t>
      </w:r>
    </w:p>
    <w:p w14:paraId="17206EFD" w14:textId="77777777" w:rsidR="00F70E8A" w:rsidRPr="0090788E" w:rsidRDefault="00F70E8A" w:rsidP="00F70E8A">
      <w:pPr>
        <w:widowControl w:val="0"/>
        <w:autoSpaceDE w:val="0"/>
        <w:autoSpaceDN w:val="0"/>
        <w:adjustRightInd w:val="0"/>
        <w:spacing w:after="240" w:line="360" w:lineRule="atLeast"/>
        <w:jc w:val="both"/>
        <w:outlineLvl w:val="0"/>
        <w:rPr>
          <w:rFonts w:ascii="Times New Roman" w:hAnsi="Times New Roman" w:cs="Times New Roman"/>
          <w:bCs/>
          <w:i/>
          <w:color w:val="000000"/>
        </w:rPr>
      </w:pPr>
      <w:r w:rsidRPr="0090788E">
        <w:rPr>
          <w:rFonts w:ascii="Times New Roman" w:hAnsi="Times New Roman" w:cs="Times New Roman"/>
          <w:i/>
          <w:iCs/>
          <w:color w:val="000000"/>
        </w:rPr>
        <w:t>Ateliers pratiques en salle de cours</w:t>
      </w:r>
    </w:p>
    <w:p w14:paraId="524E9E66" w14:textId="22AEB284" w:rsidR="00F70E8A" w:rsidRPr="002E6057" w:rsidRDefault="00E86B32" w:rsidP="00F70E8A">
      <w:pPr>
        <w:pStyle w:val="Paragraphedeliste"/>
        <w:widowControl w:val="0"/>
        <w:numPr>
          <w:ilvl w:val="0"/>
          <w:numId w:val="3"/>
        </w:numPr>
        <w:autoSpaceDE w:val="0"/>
        <w:autoSpaceDN w:val="0"/>
        <w:adjustRightInd w:val="0"/>
        <w:spacing w:after="240" w:line="360" w:lineRule="atLeast"/>
        <w:jc w:val="both"/>
        <w:rPr>
          <w:rFonts w:ascii="Times New Roman" w:hAnsi="Times New Roman" w:cs="Times New Roman"/>
          <w:color w:val="000000"/>
        </w:rPr>
      </w:pPr>
      <w:r>
        <w:rPr>
          <w:rFonts w:ascii="Times New Roman" w:hAnsi="Times New Roman" w:cs="Times New Roman"/>
          <w:color w:val="000000"/>
        </w:rPr>
        <w:t>P</w:t>
      </w:r>
      <w:r w:rsidR="00F70E8A" w:rsidRPr="002E6057">
        <w:rPr>
          <w:rFonts w:ascii="Times New Roman" w:hAnsi="Times New Roman" w:cs="Times New Roman"/>
          <w:color w:val="000000"/>
        </w:rPr>
        <w:t>erte de conscience (manœuvres de réanimation, position latérale de sécurité)</w:t>
      </w:r>
    </w:p>
    <w:p w14:paraId="2D1F9BA1" w14:textId="6448EF4A" w:rsidR="00F70E8A" w:rsidRPr="002E6057" w:rsidRDefault="00601771" w:rsidP="00F70E8A">
      <w:pPr>
        <w:pStyle w:val="Paragraphedeliste"/>
        <w:widowControl w:val="0"/>
        <w:numPr>
          <w:ilvl w:val="0"/>
          <w:numId w:val="3"/>
        </w:numPr>
        <w:autoSpaceDE w:val="0"/>
        <w:autoSpaceDN w:val="0"/>
        <w:adjustRightInd w:val="0"/>
        <w:spacing w:after="240" w:line="360" w:lineRule="atLeast"/>
        <w:jc w:val="both"/>
        <w:rPr>
          <w:rFonts w:ascii="Times New Roman" w:hAnsi="Times New Roman" w:cs="Times New Roman"/>
          <w:color w:val="000000"/>
        </w:rPr>
      </w:pPr>
      <w:r>
        <w:rPr>
          <w:rFonts w:ascii="Times New Roman" w:hAnsi="Times New Roman" w:cs="Times New Roman"/>
          <w:color w:val="000000"/>
        </w:rPr>
        <w:t>Conditionnement/</w:t>
      </w:r>
      <w:r w:rsidR="00F70E8A" w:rsidRPr="002E6057">
        <w:rPr>
          <w:rFonts w:ascii="Times New Roman" w:hAnsi="Times New Roman" w:cs="Times New Roman"/>
          <w:color w:val="000000"/>
        </w:rPr>
        <w:t>évacuation d’un malade/blessé en</w:t>
      </w:r>
      <w:r>
        <w:rPr>
          <w:rFonts w:ascii="Times New Roman" w:hAnsi="Times New Roman" w:cs="Times New Roman"/>
          <w:color w:val="000000"/>
        </w:rPr>
        <w:t xml:space="preserve"> secours organisé (utilisation </w:t>
      </w:r>
      <w:r w:rsidR="00F70E8A" w:rsidRPr="002E6057">
        <w:rPr>
          <w:rFonts w:ascii="Times New Roman" w:hAnsi="Times New Roman" w:cs="Times New Roman"/>
          <w:color w:val="000000"/>
        </w:rPr>
        <w:t>KED®, brancard TSL®, brancard KONG®, prise en charge d’une plaie/hémorragie, etc).</w:t>
      </w:r>
    </w:p>
    <w:p w14:paraId="30A22A88" w14:textId="04744036" w:rsidR="00F70E8A" w:rsidRPr="002E6057" w:rsidRDefault="00601771" w:rsidP="00F70E8A">
      <w:pPr>
        <w:pStyle w:val="Paragraphedeliste"/>
        <w:widowControl w:val="0"/>
        <w:numPr>
          <w:ilvl w:val="0"/>
          <w:numId w:val="3"/>
        </w:numPr>
        <w:autoSpaceDE w:val="0"/>
        <w:autoSpaceDN w:val="0"/>
        <w:adjustRightInd w:val="0"/>
        <w:spacing w:after="240" w:line="360" w:lineRule="atLeast"/>
        <w:jc w:val="both"/>
        <w:rPr>
          <w:rFonts w:ascii="Times New Roman" w:hAnsi="Times New Roman" w:cs="Times New Roman"/>
          <w:color w:val="000000"/>
        </w:rPr>
      </w:pPr>
      <w:r>
        <w:rPr>
          <w:rFonts w:ascii="Times New Roman" w:hAnsi="Times New Roman" w:cs="Times New Roman"/>
          <w:color w:val="000000"/>
        </w:rPr>
        <w:t>Conditionnement/</w:t>
      </w:r>
      <w:r w:rsidR="00F70E8A" w:rsidRPr="002E6057">
        <w:rPr>
          <w:rFonts w:ascii="Times New Roman" w:hAnsi="Times New Roman" w:cs="Times New Roman"/>
          <w:color w:val="000000"/>
        </w:rPr>
        <w:t>évacuation d’un malad</w:t>
      </w:r>
      <w:r>
        <w:rPr>
          <w:rFonts w:ascii="Times New Roman" w:hAnsi="Times New Roman" w:cs="Times New Roman"/>
          <w:color w:val="000000"/>
        </w:rPr>
        <w:t>e/blessé en secours improvisé (</w:t>
      </w:r>
      <w:r w:rsidR="00F70E8A" w:rsidRPr="002E6057">
        <w:rPr>
          <w:rFonts w:ascii="Times New Roman" w:hAnsi="Times New Roman" w:cs="Times New Roman"/>
          <w:color w:val="000000"/>
        </w:rPr>
        <w:t>attelles d’immobilisation, brancard (système de sac-à-dos), système de transport (cacolet).</w:t>
      </w:r>
    </w:p>
    <w:p w14:paraId="2D6556FA" w14:textId="1DFEDE96" w:rsidR="00601771" w:rsidRDefault="00F70E8A" w:rsidP="00D77AAE">
      <w:pPr>
        <w:pStyle w:val="Paragraphedeliste"/>
        <w:widowControl w:val="0"/>
        <w:numPr>
          <w:ilvl w:val="0"/>
          <w:numId w:val="3"/>
        </w:numPr>
        <w:autoSpaceDE w:val="0"/>
        <w:autoSpaceDN w:val="0"/>
        <w:adjustRightInd w:val="0"/>
        <w:spacing w:after="240" w:line="360" w:lineRule="atLeast"/>
        <w:jc w:val="both"/>
        <w:rPr>
          <w:rFonts w:ascii="Times New Roman" w:hAnsi="Times New Roman" w:cs="Times New Roman"/>
          <w:color w:val="000000"/>
        </w:rPr>
      </w:pPr>
      <w:r w:rsidRPr="002E6057">
        <w:rPr>
          <w:rFonts w:ascii="Times New Roman" w:hAnsi="Times New Roman" w:cs="Times New Roman"/>
          <w:color w:val="000000"/>
        </w:rPr>
        <w:t>Utilisation d’</w:t>
      </w:r>
      <w:r w:rsidR="00601771">
        <w:rPr>
          <w:rFonts w:ascii="Times New Roman" w:hAnsi="Times New Roman" w:cs="Times New Roman"/>
          <w:color w:val="000000"/>
        </w:rPr>
        <w:t>un saturomètre (indications</w:t>
      </w:r>
      <w:r w:rsidRPr="002E6057">
        <w:rPr>
          <w:rFonts w:ascii="Times New Roman" w:hAnsi="Times New Roman" w:cs="Times New Roman"/>
          <w:color w:val="000000"/>
        </w:rPr>
        <w:t>, pièges) </w:t>
      </w:r>
      <w:r w:rsidR="00601771">
        <w:rPr>
          <w:rFonts w:ascii="Times New Roman" w:hAnsi="Times New Roman" w:cs="Times New Roman"/>
          <w:color w:val="000000"/>
        </w:rPr>
        <w:t>e</w:t>
      </w:r>
      <w:r w:rsidR="00D97689">
        <w:rPr>
          <w:rFonts w:ascii="Times New Roman" w:hAnsi="Times New Roman" w:cs="Times New Roman"/>
          <w:color w:val="000000"/>
        </w:rPr>
        <w:t>t d’un caisson hyperbare.</w:t>
      </w:r>
    </w:p>
    <w:p w14:paraId="38828DAE" w14:textId="77777777" w:rsidR="0090788E" w:rsidRPr="00D77AAE" w:rsidRDefault="0090788E" w:rsidP="0090788E">
      <w:pPr>
        <w:pStyle w:val="Paragraphedeliste"/>
        <w:widowControl w:val="0"/>
        <w:autoSpaceDE w:val="0"/>
        <w:autoSpaceDN w:val="0"/>
        <w:adjustRightInd w:val="0"/>
        <w:spacing w:after="240" w:line="360" w:lineRule="atLeast"/>
        <w:jc w:val="both"/>
        <w:rPr>
          <w:rFonts w:ascii="Times New Roman" w:hAnsi="Times New Roman" w:cs="Times New Roman"/>
          <w:color w:val="000000"/>
        </w:rPr>
      </w:pPr>
    </w:p>
    <w:p w14:paraId="07B67DE8" w14:textId="57602853" w:rsidR="00F70E8A" w:rsidRPr="00D77AAE" w:rsidRDefault="0090788E" w:rsidP="00F70E8A">
      <w:pPr>
        <w:pStyle w:val="Paragraphedeliste"/>
        <w:widowControl w:val="0"/>
        <w:autoSpaceDE w:val="0"/>
        <w:autoSpaceDN w:val="0"/>
        <w:adjustRightInd w:val="0"/>
        <w:spacing w:after="240" w:line="360" w:lineRule="atLeast"/>
        <w:ind w:left="0"/>
        <w:jc w:val="both"/>
        <w:rPr>
          <w:rFonts w:ascii="Times New Roman" w:hAnsi="Times New Roman" w:cs="Times New Roman"/>
          <w:b/>
          <w:bCs/>
          <w:color w:val="000000"/>
          <w:sz w:val="22"/>
        </w:rPr>
      </w:pPr>
      <w:r>
        <w:rPr>
          <w:rFonts w:ascii="Times New Roman" w:hAnsi="Times New Roman" w:cs="Times New Roman"/>
          <w:b/>
          <w:iCs/>
          <w:color w:val="000000"/>
        </w:rPr>
        <w:t>T</w:t>
      </w:r>
      <w:r w:rsidR="00F70E8A" w:rsidRPr="002E6057">
        <w:rPr>
          <w:rFonts w:ascii="Times New Roman" w:hAnsi="Times New Roman" w:cs="Times New Roman"/>
          <w:b/>
          <w:iCs/>
          <w:color w:val="000000"/>
        </w:rPr>
        <w:t xml:space="preserve">echniques d’évacuation en milieu périlleux </w:t>
      </w:r>
      <w:r w:rsidR="00F70E8A" w:rsidRPr="00D77AAE">
        <w:rPr>
          <w:rFonts w:ascii="Times New Roman" w:hAnsi="Times New Roman" w:cs="Times New Roman"/>
          <w:b/>
          <w:iCs/>
          <w:color w:val="000000"/>
        </w:rPr>
        <w:t>sur site naturel</w:t>
      </w:r>
      <w:r w:rsidR="00F70E8A" w:rsidRPr="002E6057">
        <w:rPr>
          <w:rFonts w:ascii="Times New Roman" w:hAnsi="Times New Roman" w:cs="Times New Roman"/>
          <w:iCs/>
          <w:color w:val="000000"/>
        </w:rPr>
        <w:t xml:space="preserve"> </w:t>
      </w:r>
      <w:r>
        <w:rPr>
          <w:rFonts w:ascii="Times New Roman" w:hAnsi="Times New Roman" w:cs="Times New Roman"/>
          <w:iCs/>
          <w:color w:val="000000"/>
        </w:rPr>
        <w:t>(8 journées)</w:t>
      </w:r>
    </w:p>
    <w:p w14:paraId="360D9FD9" w14:textId="16F5B7D3" w:rsidR="00F70E8A" w:rsidRPr="0090788E" w:rsidRDefault="00D77AAE" w:rsidP="00F70E8A">
      <w:pPr>
        <w:widowControl w:val="0"/>
        <w:autoSpaceDE w:val="0"/>
        <w:autoSpaceDN w:val="0"/>
        <w:adjustRightInd w:val="0"/>
        <w:spacing w:after="240" w:line="360" w:lineRule="atLeast"/>
        <w:jc w:val="both"/>
        <w:rPr>
          <w:rFonts w:ascii="Times New Roman" w:hAnsi="Times New Roman" w:cs="Times New Roman"/>
          <w:i/>
          <w:iCs/>
          <w:color w:val="000000"/>
        </w:rPr>
      </w:pPr>
      <w:r w:rsidRPr="0090788E">
        <w:rPr>
          <w:rFonts w:ascii="Times New Roman" w:hAnsi="Times New Roman" w:cs="Times New Roman"/>
          <w:i/>
          <w:iCs/>
          <w:color w:val="000000"/>
        </w:rPr>
        <w:t>1. M</w:t>
      </w:r>
      <w:r w:rsidR="00F70E8A" w:rsidRPr="0090788E">
        <w:rPr>
          <w:rFonts w:ascii="Times New Roman" w:hAnsi="Times New Roman" w:cs="Times New Roman"/>
          <w:i/>
          <w:iCs/>
          <w:color w:val="000000"/>
        </w:rPr>
        <w:t xml:space="preserve">atériel </w:t>
      </w:r>
      <w:r w:rsidR="0090788E" w:rsidRPr="0090788E">
        <w:rPr>
          <w:rFonts w:ascii="Times New Roman" w:hAnsi="Times New Roman" w:cs="Times New Roman"/>
          <w:i/>
          <w:iCs/>
          <w:color w:val="000000"/>
        </w:rPr>
        <w:t>pour le secours</w:t>
      </w:r>
      <w:r w:rsidRPr="0090788E">
        <w:rPr>
          <w:rFonts w:ascii="Times New Roman" w:hAnsi="Times New Roman" w:cs="Times New Roman"/>
          <w:i/>
          <w:iCs/>
          <w:color w:val="000000"/>
        </w:rPr>
        <w:t xml:space="preserve"> héliporté</w:t>
      </w:r>
      <w:r w:rsidR="00F70E8A" w:rsidRPr="0090788E">
        <w:rPr>
          <w:rFonts w:ascii="Times New Roman" w:hAnsi="Times New Roman" w:cs="Times New Roman"/>
          <w:i/>
          <w:iCs/>
          <w:color w:val="000000"/>
        </w:rPr>
        <w:t>:</w:t>
      </w:r>
    </w:p>
    <w:p w14:paraId="43BA21E5" w14:textId="77777777" w:rsidR="00F70E8A" w:rsidRPr="002E6057" w:rsidRDefault="00F70E8A" w:rsidP="00F70E8A">
      <w:pPr>
        <w:pStyle w:val="Paragraphedeliste"/>
        <w:widowControl w:val="0"/>
        <w:numPr>
          <w:ilvl w:val="0"/>
          <w:numId w:val="1"/>
        </w:numPr>
        <w:autoSpaceDE w:val="0"/>
        <w:autoSpaceDN w:val="0"/>
        <w:adjustRightInd w:val="0"/>
        <w:spacing w:after="240"/>
        <w:jc w:val="both"/>
        <w:rPr>
          <w:rFonts w:ascii="Times New Roman" w:hAnsi="Times New Roman" w:cs="Times New Roman"/>
          <w:iCs/>
          <w:color w:val="000000"/>
        </w:rPr>
      </w:pPr>
      <w:r w:rsidRPr="002E6057">
        <w:rPr>
          <w:rFonts w:ascii="Times New Roman" w:hAnsi="Times New Roman" w:cs="Times New Roman"/>
          <w:iCs/>
          <w:color w:val="000000"/>
        </w:rPr>
        <w:t>Sac principal : 2 cordes 20m, baudrier, longe, ropeman, gants de travail, couverture survie, sac-à-dos 30-35 litres, radio, tape, 1 couteau vs ciseau, 1-3d thermos, casque, lampe-frontale, appareil photo ou smartphone, 3 cordes kevlar (2.5m, 8m 4mm, 5m 6.5mm). 1 corde 60m,2 machards, 3 mousquetons à vis, 3 petits mousquetons à vis, 1 trousse secours, 1 micro ou mini traction, 1 poulie simple, nourriture, sac bivouac, 1 sangle 120cm, crampons,</w:t>
      </w:r>
    </w:p>
    <w:p w14:paraId="56B334C4" w14:textId="77777777" w:rsidR="00F70E8A" w:rsidRPr="002E6057" w:rsidRDefault="00F70E8A" w:rsidP="00F70E8A">
      <w:pPr>
        <w:pStyle w:val="Paragraphedeliste"/>
        <w:widowControl w:val="0"/>
        <w:numPr>
          <w:ilvl w:val="0"/>
          <w:numId w:val="1"/>
        </w:numPr>
        <w:autoSpaceDE w:val="0"/>
        <w:autoSpaceDN w:val="0"/>
        <w:adjustRightInd w:val="0"/>
        <w:spacing w:after="240"/>
        <w:jc w:val="both"/>
        <w:rPr>
          <w:rFonts w:ascii="Times New Roman" w:hAnsi="Times New Roman" w:cs="Times New Roman"/>
          <w:iCs/>
          <w:color w:val="000000"/>
        </w:rPr>
      </w:pPr>
      <w:r w:rsidRPr="002E6057">
        <w:rPr>
          <w:rFonts w:ascii="Times New Roman" w:hAnsi="Times New Roman" w:cs="Times New Roman"/>
          <w:iCs/>
          <w:color w:val="000000"/>
        </w:rPr>
        <w:t>Sac spécifique : piolets/broches à glace, pantalon coupe-vent, doudoune, couche intermédiaire.</w:t>
      </w:r>
    </w:p>
    <w:p w14:paraId="33FC3698" w14:textId="77777777" w:rsidR="00F70E8A" w:rsidRPr="002E6057" w:rsidRDefault="00F70E8A" w:rsidP="00F70E8A">
      <w:pPr>
        <w:pStyle w:val="Paragraphedeliste"/>
        <w:widowControl w:val="0"/>
        <w:autoSpaceDE w:val="0"/>
        <w:autoSpaceDN w:val="0"/>
        <w:adjustRightInd w:val="0"/>
        <w:spacing w:after="240"/>
        <w:ind w:left="0"/>
        <w:jc w:val="both"/>
        <w:rPr>
          <w:rFonts w:ascii="Times New Roman" w:hAnsi="Times New Roman" w:cs="Times New Roman"/>
          <w:iCs/>
          <w:color w:val="000000"/>
        </w:rPr>
      </w:pPr>
    </w:p>
    <w:p w14:paraId="6DC73491" w14:textId="3DD7BBF5" w:rsidR="00F70E8A" w:rsidRPr="0090788E" w:rsidRDefault="00E86B32" w:rsidP="00F70E8A">
      <w:pPr>
        <w:pStyle w:val="Paragraphedeliste"/>
        <w:widowControl w:val="0"/>
        <w:autoSpaceDE w:val="0"/>
        <w:autoSpaceDN w:val="0"/>
        <w:adjustRightInd w:val="0"/>
        <w:spacing w:after="240"/>
        <w:ind w:left="0"/>
        <w:jc w:val="both"/>
        <w:outlineLvl w:val="0"/>
        <w:rPr>
          <w:rFonts w:ascii="Times New Roman" w:hAnsi="Times New Roman" w:cs="Times New Roman"/>
          <w:i/>
          <w:iCs/>
          <w:color w:val="000000"/>
        </w:rPr>
      </w:pPr>
      <w:r w:rsidRPr="0090788E">
        <w:rPr>
          <w:rFonts w:ascii="Times New Roman" w:hAnsi="Times New Roman" w:cs="Times New Roman"/>
          <w:i/>
          <w:iCs/>
          <w:color w:val="000000"/>
        </w:rPr>
        <w:t xml:space="preserve">2. </w:t>
      </w:r>
      <w:r w:rsidR="00F70E8A" w:rsidRPr="0090788E">
        <w:rPr>
          <w:rFonts w:ascii="Times New Roman" w:hAnsi="Times New Roman" w:cs="Times New Roman"/>
          <w:i/>
          <w:iCs/>
          <w:color w:val="000000"/>
        </w:rPr>
        <w:t>Enseignement mode entretien du matériel y compris des cordes.</w:t>
      </w:r>
    </w:p>
    <w:p w14:paraId="7854DF10" w14:textId="77777777" w:rsidR="00F70E8A" w:rsidRPr="002E6057" w:rsidRDefault="00F70E8A" w:rsidP="00F70E8A">
      <w:pPr>
        <w:pStyle w:val="Paragraphedeliste"/>
        <w:widowControl w:val="0"/>
        <w:autoSpaceDE w:val="0"/>
        <w:autoSpaceDN w:val="0"/>
        <w:adjustRightInd w:val="0"/>
        <w:spacing w:after="240"/>
        <w:ind w:left="0"/>
        <w:jc w:val="both"/>
        <w:rPr>
          <w:rFonts w:ascii="Times New Roman" w:hAnsi="Times New Roman" w:cs="Times New Roman"/>
          <w:iCs/>
          <w:color w:val="000000"/>
        </w:rPr>
      </w:pPr>
    </w:p>
    <w:p w14:paraId="6AFE6365" w14:textId="35F76CC3" w:rsidR="00F70E8A" w:rsidRPr="0090788E" w:rsidRDefault="0090788E" w:rsidP="00F70E8A">
      <w:pPr>
        <w:widowControl w:val="0"/>
        <w:autoSpaceDE w:val="0"/>
        <w:autoSpaceDN w:val="0"/>
        <w:adjustRightInd w:val="0"/>
        <w:spacing w:after="240"/>
        <w:jc w:val="both"/>
        <w:outlineLvl w:val="0"/>
        <w:rPr>
          <w:rFonts w:ascii="Times New Roman" w:hAnsi="Times New Roman" w:cs="Times New Roman"/>
          <w:bCs/>
          <w:i/>
          <w:color w:val="000000"/>
        </w:rPr>
      </w:pPr>
      <w:r w:rsidRPr="0090788E">
        <w:rPr>
          <w:rFonts w:ascii="Times New Roman" w:hAnsi="Times New Roman" w:cs="Times New Roman"/>
          <w:i/>
          <w:iCs/>
          <w:color w:val="000000"/>
        </w:rPr>
        <w:t>3.</w:t>
      </w:r>
      <w:r w:rsidRPr="0090788E">
        <w:rPr>
          <w:rFonts w:ascii="Times New Roman" w:hAnsi="Times New Roman" w:cs="Times New Roman"/>
          <w:b/>
          <w:i/>
          <w:iCs/>
          <w:color w:val="000000"/>
        </w:rPr>
        <w:t xml:space="preserve"> </w:t>
      </w:r>
      <w:r w:rsidR="00F70E8A" w:rsidRPr="0090788E">
        <w:rPr>
          <w:rFonts w:ascii="Times New Roman" w:hAnsi="Times New Roman" w:cs="Times New Roman"/>
          <w:i/>
          <w:iCs/>
          <w:color w:val="000000"/>
        </w:rPr>
        <w:t>Exercices pratiques d’évacuation en milieu périlleux en vue d’une évacuation par hélicoptère</w:t>
      </w:r>
    </w:p>
    <w:p w14:paraId="3C37F9D3" w14:textId="77777777" w:rsidR="00F70E8A" w:rsidRPr="002E6057" w:rsidRDefault="00F70E8A" w:rsidP="00F70E8A">
      <w:pPr>
        <w:widowControl w:val="0"/>
        <w:autoSpaceDE w:val="0"/>
        <w:autoSpaceDN w:val="0"/>
        <w:adjustRightInd w:val="0"/>
        <w:spacing w:after="240" w:line="360" w:lineRule="atLeast"/>
        <w:jc w:val="both"/>
        <w:rPr>
          <w:rFonts w:ascii="Times New Roman" w:hAnsi="Times New Roman" w:cs="Times New Roman"/>
          <w:iCs/>
          <w:color w:val="000000"/>
        </w:rPr>
      </w:pPr>
      <w:r w:rsidRPr="002E6057">
        <w:rPr>
          <w:rFonts w:ascii="Times New Roman" w:hAnsi="Times New Roman" w:cs="Times New Roman"/>
          <w:iCs/>
          <w:color w:val="000000"/>
        </w:rPr>
        <w:t>Démonstration et ateliers pratiques par groupe de 3 personnes avec un coordinateur principal choisi parmi les candidats à la formation du secours andin bolivien. Adaptation des techniques habituelles aux réalités du terrain et du matériel à disposition.</w:t>
      </w:r>
    </w:p>
    <w:p w14:paraId="4A77EF4A" w14:textId="77777777" w:rsidR="00F70E8A" w:rsidRPr="002E6057" w:rsidRDefault="00F70E8A" w:rsidP="00F70E8A">
      <w:pPr>
        <w:widowControl w:val="0"/>
        <w:autoSpaceDE w:val="0"/>
        <w:autoSpaceDN w:val="0"/>
        <w:adjustRightInd w:val="0"/>
        <w:spacing w:after="240" w:line="360" w:lineRule="atLeast"/>
        <w:jc w:val="both"/>
        <w:rPr>
          <w:rFonts w:ascii="Times New Roman" w:hAnsi="Times New Roman" w:cs="Times New Roman"/>
          <w:iCs/>
          <w:color w:val="000000"/>
        </w:rPr>
      </w:pPr>
      <w:r w:rsidRPr="002E6057">
        <w:rPr>
          <w:rFonts w:ascii="Times New Roman" w:hAnsi="Times New Roman" w:cs="Times New Roman"/>
          <w:color w:val="000000"/>
        </w:rPr>
        <w:t>Conditionnement et évacuation d’un malade/blessé en secours organisé (utilisation d’un KED®, d’un brancard TSL® ou KONG®).</w:t>
      </w:r>
    </w:p>
    <w:p w14:paraId="7623C957" w14:textId="77777777" w:rsidR="00F70E8A" w:rsidRPr="002E6057" w:rsidRDefault="00F70E8A" w:rsidP="00F70E8A">
      <w:pPr>
        <w:widowControl w:val="0"/>
        <w:autoSpaceDE w:val="0"/>
        <w:autoSpaceDN w:val="0"/>
        <w:adjustRightInd w:val="0"/>
        <w:spacing w:after="240" w:line="360" w:lineRule="atLeast"/>
        <w:jc w:val="both"/>
        <w:rPr>
          <w:rFonts w:ascii="Times New Roman" w:hAnsi="Times New Roman" w:cs="Times New Roman"/>
          <w:iCs/>
          <w:color w:val="000000"/>
        </w:rPr>
      </w:pPr>
      <w:r w:rsidRPr="002E6057">
        <w:rPr>
          <w:rFonts w:ascii="Times New Roman" w:hAnsi="Times New Roman" w:cs="Times New Roman"/>
          <w:iCs/>
          <w:color w:val="000000"/>
        </w:rPr>
        <w:t>Debriefing commun puis approfondissement des techniques d’évacuation avec les formateurs.</w:t>
      </w:r>
    </w:p>
    <w:p w14:paraId="55EFF82E" w14:textId="77777777" w:rsidR="00F70E8A" w:rsidRDefault="00F70E8A" w:rsidP="00F70E8A">
      <w:pPr>
        <w:widowControl w:val="0"/>
        <w:autoSpaceDE w:val="0"/>
        <w:autoSpaceDN w:val="0"/>
        <w:adjustRightInd w:val="0"/>
        <w:spacing w:after="240" w:line="360" w:lineRule="atLeast"/>
        <w:jc w:val="both"/>
        <w:rPr>
          <w:rFonts w:ascii="Times New Roman" w:hAnsi="Times New Roman" w:cs="Times New Roman"/>
          <w:iCs/>
          <w:color w:val="000000"/>
        </w:rPr>
      </w:pPr>
    </w:p>
    <w:p w14:paraId="6B99E135" w14:textId="77777777" w:rsidR="0090788E" w:rsidRDefault="0090788E" w:rsidP="00F70E8A">
      <w:pPr>
        <w:widowControl w:val="0"/>
        <w:autoSpaceDE w:val="0"/>
        <w:autoSpaceDN w:val="0"/>
        <w:adjustRightInd w:val="0"/>
        <w:spacing w:after="240" w:line="360" w:lineRule="atLeast"/>
        <w:jc w:val="both"/>
        <w:rPr>
          <w:rFonts w:ascii="Times New Roman" w:hAnsi="Times New Roman" w:cs="Times New Roman"/>
          <w:iCs/>
          <w:color w:val="000000"/>
        </w:rPr>
      </w:pPr>
    </w:p>
    <w:p w14:paraId="09619A01" w14:textId="77777777" w:rsidR="0090788E" w:rsidRPr="002E6057" w:rsidRDefault="0090788E" w:rsidP="00F70E8A">
      <w:pPr>
        <w:widowControl w:val="0"/>
        <w:autoSpaceDE w:val="0"/>
        <w:autoSpaceDN w:val="0"/>
        <w:adjustRightInd w:val="0"/>
        <w:spacing w:after="240" w:line="360" w:lineRule="atLeast"/>
        <w:jc w:val="both"/>
        <w:rPr>
          <w:rFonts w:ascii="Times New Roman" w:hAnsi="Times New Roman" w:cs="Times New Roman"/>
          <w:iCs/>
          <w:color w:val="000000"/>
        </w:rPr>
      </w:pPr>
    </w:p>
    <w:p w14:paraId="7210D400" w14:textId="0A2083A3" w:rsidR="00F70E8A" w:rsidRPr="002E6057" w:rsidRDefault="00F70E8A" w:rsidP="00F70E8A">
      <w:pPr>
        <w:widowControl w:val="0"/>
        <w:autoSpaceDE w:val="0"/>
        <w:autoSpaceDN w:val="0"/>
        <w:adjustRightInd w:val="0"/>
        <w:spacing w:after="240" w:line="360" w:lineRule="atLeast"/>
        <w:jc w:val="both"/>
        <w:outlineLvl w:val="0"/>
        <w:rPr>
          <w:rFonts w:ascii="Times New Roman" w:hAnsi="Times New Roman" w:cs="Times New Roman"/>
          <w:b/>
          <w:color w:val="000000"/>
        </w:rPr>
      </w:pPr>
      <w:r w:rsidRPr="002E6057">
        <w:rPr>
          <w:rFonts w:ascii="Times New Roman" w:hAnsi="Times New Roman" w:cs="Times New Roman"/>
          <w:b/>
          <w:color w:val="000000"/>
        </w:rPr>
        <w:t>Bilan</w:t>
      </w:r>
      <w:r w:rsidR="0090788E">
        <w:rPr>
          <w:rFonts w:ascii="Times New Roman" w:hAnsi="Times New Roman" w:cs="Times New Roman"/>
          <w:b/>
          <w:color w:val="000000"/>
        </w:rPr>
        <w:t xml:space="preserve"> final de l’année 2018</w:t>
      </w:r>
    </w:p>
    <w:p w14:paraId="0AA1F54C" w14:textId="77777777" w:rsidR="00F70E8A" w:rsidRPr="002E6057" w:rsidRDefault="00F70E8A" w:rsidP="00F70E8A">
      <w:pPr>
        <w:widowControl w:val="0"/>
        <w:autoSpaceDE w:val="0"/>
        <w:autoSpaceDN w:val="0"/>
        <w:adjustRightInd w:val="0"/>
        <w:spacing w:after="240" w:line="360" w:lineRule="atLeast"/>
        <w:jc w:val="both"/>
        <w:rPr>
          <w:rFonts w:ascii="Times New Roman" w:hAnsi="Times New Roman" w:cs="Times New Roman"/>
          <w:color w:val="000000"/>
        </w:rPr>
      </w:pPr>
      <w:r w:rsidRPr="002E6057">
        <w:rPr>
          <w:rFonts w:ascii="Times New Roman" w:hAnsi="Times New Roman" w:cs="Times New Roman"/>
          <w:color w:val="000000"/>
        </w:rPr>
        <w:t>Cette formation a permis de réaliser un état des lieux de la situation actuelle en Bolivie et de débuter la formation des différents acteurs impliqués dans le secours en montagne.</w:t>
      </w:r>
    </w:p>
    <w:p w14:paraId="024C0A4D" w14:textId="77777777" w:rsidR="00F70E8A" w:rsidRPr="002E6057" w:rsidRDefault="00F70E8A" w:rsidP="00F70E8A">
      <w:pPr>
        <w:widowControl w:val="0"/>
        <w:autoSpaceDE w:val="0"/>
        <w:autoSpaceDN w:val="0"/>
        <w:adjustRightInd w:val="0"/>
        <w:spacing w:after="240" w:line="360" w:lineRule="atLeast"/>
        <w:jc w:val="both"/>
        <w:rPr>
          <w:rFonts w:ascii="Times New Roman" w:hAnsi="Times New Roman" w:cs="Times New Roman"/>
          <w:color w:val="000000"/>
        </w:rPr>
      </w:pPr>
      <w:r w:rsidRPr="002E6057">
        <w:rPr>
          <w:rFonts w:ascii="Times New Roman" w:hAnsi="Times New Roman" w:cs="Times New Roman"/>
          <w:color w:val="000000"/>
        </w:rPr>
        <w:t>L’équipe médicale/paramédicale (médecin, infirmière, pompiers-secouristes) et les membres du groupement «Socorro Andino Boliviano» possèdent une solide formation dans leur activité principale. Les techniques de secours aux victimes et malades en montagne sont en revanche largement insuffisantes et les connaissances en matière de gestion de l’hélicoptère pour l’évacuation sont inexistantes. Seuls trois aspirant-guides possèdent quelques connaissances en matière de transport héliporté. Le pilote de la compagnie Héliamérica a les compétences requises pour le secours de victimes en plaine avec élingue mais n’est pas formé pour évoluer et secourir en haute altitude.</w:t>
      </w:r>
    </w:p>
    <w:p w14:paraId="3A33ED76" w14:textId="77777777" w:rsidR="00F70E8A" w:rsidRPr="002E6057" w:rsidRDefault="00F70E8A" w:rsidP="00F70E8A">
      <w:pPr>
        <w:widowControl w:val="0"/>
        <w:autoSpaceDE w:val="0"/>
        <w:autoSpaceDN w:val="0"/>
        <w:adjustRightInd w:val="0"/>
        <w:spacing w:after="240" w:line="360" w:lineRule="atLeast"/>
        <w:jc w:val="both"/>
        <w:rPr>
          <w:rFonts w:ascii="Times New Roman" w:hAnsi="Times New Roman" w:cs="Times New Roman"/>
          <w:b/>
          <w:bCs/>
          <w:color w:val="000000"/>
        </w:rPr>
      </w:pPr>
    </w:p>
    <w:p w14:paraId="75299844" w14:textId="77777777" w:rsidR="00F70E8A" w:rsidRPr="002E6057" w:rsidRDefault="00F70E8A" w:rsidP="00F70E8A">
      <w:pPr>
        <w:widowControl w:val="0"/>
        <w:autoSpaceDE w:val="0"/>
        <w:autoSpaceDN w:val="0"/>
        <w:adjustRightInd w:val="0"/>
        <w:spacing w:after="240" w:line="360" w:lineRule="atLeast"/>
        <w:jc w:val="both"/>
        <w:outlineLvl w:val="0"/>
        <w:rPr>
          <w:rFonts w:ascii="Times New Roman" w:hAnsi="Times New Roman" w:cs="Times New Roman"/>
          <w:b/>
          <w:bCs/>
          <w:color w:val="000000"/>
        </w:rPr>
      </w:pPr>
      <w:r w:rsidRPr="002E6057">
        <w:rPr>
          <w:rFonts w:ascii="Times New Roman" w:hAnsi="Times New Roman" w:cs="Times New Roman"/>
          <w:b/>
          <w:bCs/>
          <w:color w:val="000000"/>
        </w:rPr>
        <w:t>Stratégie future</w:t>
      </w:r>
    </w:p>
    <w:p w14:paraId="7BBC7F22" w14:textId="1642F7E3" w:rsidR="00F70E8A" w:rsidRPr="002E6057" w:rsidRDefault="00F70E8A" w:rsidP="00F70E8A">
      <w:pPr>
        <w:widowControl w:val="0"/>
        <w:autoSpaceDE w:val="0"/>
        <w:autoSpaceDN w:val="0"/>
        <w:adjustRightInd w:val="0"/>
        <w:spacing w:after="240" w:line="360" w:lineRule="atLeast"/>
        <w:jc w:val="both"/>
        <w:rPr>
          <w:rFonts w:ascii="Times New Roman" w:hAnsi="Times New Roman" w:cs="Times New Roman"/>
          <w:color w:val="000000"/>
        </w:rPr>
      </w:pPr>
      <w:r w:rsidRPr="002E6057">
        <w:rPr>
          <w:rFonts w:ascii="Times New Roman" w:hAnsi="Times New Roman" w:cs="Times New Roman"/>
          <w:color w:val="000000"/>
        </w:rPr>
        <w:t>Une 2</w:t>
      </w:r>
      <w:r w:rsidRPr="002E6057">
        <w:rPr>
          <w:rFonts w:ascii="Times New Roman" w:hAnsi="Times New Roman" w:cs="Times New Roman"/>
          <w:color w:val="000000"/>
          <w:vertAlign w:val="superscript"/>
        </w:rPr>
        <w:t>ème</w:t>
      </w:r>
      <w:r w:rsidRPr="002E6057">
        <w:rPr>
          <w:rFonts w:ascii="Times New Roman" w:hAnsi="Times New Roman" w:cs="Times New Roman"/>
          <w:color w:val="000000"/>
        </w:rPr>
        <w:t xml:space="preserve"> session de 10 jours de formation est prévue </w:t>
      </w:r>
      <w:r w:rsidR="0090788E">
        <w:rPr>
          <w:rFonts w:ascii="Times New Roman" w:hAnsi="Times New Roman" w:cs="Times New Roman"/>
          <w:color w:val="000000"/>
        </w:rPr>
        <w:t>en</w:t>
      </w:r>
      <w:r w:rsidRPr="002E6057">
        <w:rPr>
          <w:rFonts w:ascii="Times New Roman" w:hAnsi="Times New Roman" w:cs="Times New Roman"/>
          <w:color w:val="000000"/>
        </w:rPr>
        <w:t xml:space="preserve"> 2019</w:t>
      </w:r>
      <w:r w:rsidR="0090788E">
        <w:rPr>
          <w:rFonts w:ascii="Times New Roman" w:hAnsi="Times New Roman" w:cs="Times New Roman"/>
          <w:color w:val="000000"/>
        </w:rPr>
        <w:t xml:space="preserve"> (au printemps ou à l’automne)</w:t>
      </w:r>
      <w:r w:rsidRPr="002E6057">
        <w:rPr>
          <w:rFonts w:ascii="Times New Roman" w:hAnsi="Times New Roman" w:cs="Times New Roman"/>
          <w:color w:val="000000"/>
        </w:rPr>
        <w:t xml:space="preserve">, afin de finaliser la formation et l’évaluation des compétences de tous les intervenants du secours en montagne. </w:t>
      </w:r>
      <w:r w:rsidR="002315F6">
        <w:rPr>
          <w:rFonts w:ascii="Times New Roman" w:hAnsi="Times New Roman" w:cs="Times New Roman"/>
          <w:color w:val="000000"/>
        </w:rPr>
        <w:t xml:space="preserve">Le collectif des guides de haute-montagne ne devrait subir aucune modification. </w:t>
      </w:r>
      <w:r w:rsidR="0090788E">
        <w:rPr>
          <w:rFonts w:ascii="Times New Roman" w:hAnsi="Times New Roman" w:cs="Times New Roman"/>
          <w:color w:val="000000"/>
        </w:rPr>
        <w:t xml:space="preserve">L’équipe médicale et paramédicale sera </w:t>
      </w:r>
      <w:r w:rsidR="002315F6">
        <w:rPr>
          <w:rFonts w:ascii="Times New Roman" w:hAnsi="Times New Roman" w:cs="Times New Roman"/>
          <w:color w:val="000000"/>
        </w:rPr>
        <w:t xml:space="preserve"> en revanche étoffée par des médecins, </w:t>
      </w:r>
      <w:r w:rsidR="0090788E">
        <w:rPr>
          <w:rFonts w:ascii="Times New Roman" w:hAnsi="Times New Roman" w:cs="Times New Roman"/>
          <w:color w:val="000000"/>
        </w:rPr>
        <w:t>inf</w:t>
      </w:r>
      <w:r w:rsidR="002315F6">
        <w:rPr>
          <w:rFonts w:ascii="Times New Roman" w:hAnsi="Times New Roman" w:cs="Times New Roman"/>
          <w:color w:val="000000"/>
        </w:rPr>
        <w:t>irmières urgentistes et pompiers-secouristes boliviens.</w:t>
      </w:r>
      <w:r w:rsidR="001D3CDF">
        <w:rPr>
          <w:rFonts w:ascii="Times New Roman" w:hAnsi="Times New Roman" w:cs="Times New Roman"/>
          <w:color w:val="000000"/>
        </w:rPr>
        <w:t xml:space="preserve"> </w:t>
      </w:r>
      <w:r w:rsidRPr="002E6057">
        <w:rPr>
          <w:rFonts w:ascii="Times New Roman" w:hAnsi="Times New Roman" w:cs="Times New Roman"/>
          <w:color w:val="000000"/>
        </w:rPr>
        <w:t xml:space="preserve">Le contenu de la formation sera ciblé sur les aspects médicaux théoriques et pratiques et se déroulera </w:t>
      </w:r>
      <w:r w:rsidR="002315F6">
        <w:rPr>
          <w:rFonts w:ascii="Times New Roman" w:hAnsi="Times New Roman" w:cs="Times New Roman"/>
          <w:color w:val="000000"/>
        </w:rPr>
        <w:t xml:space="preserve">sur les mêmes sites naturels. Le programme détaillé </w:t>
      </w:r>
      <w:r w:rsidR="00A25258">
        <w:rPr>
          <w:rFonts w:ascii="Times New Roman" w:hAnsi="Times New Roman" w:cs="Times New Roman"/>
          <w:color w:val="000000"/>
        </w:rPr>
        <w:t>se trouve</w:t>
      </w:r>
      <w:r w:rsidR="002315F6">
        <w:rPr>
          <w:rFonts w:ascii="Times New Roman" w:hAnsi="Times New Roman" w:cs="Times New Roman"/>
          <w:color w:val="000000"/>
        </w:rPr>
        <w:t xml:space="preserve"> en annexe.</w:t>
      </w:r>
      <w:r w:rsidR="001D3CDF">
        <w:rPr>
          <w:rFonts w:ascii="Times New Roman" w:hAnsi="Times New Roman" w:cs="Times New Roman"/>
          <w:color w:val="000000"/>
        </w:rPr>
        <w:t xml:space="preserve"> </w:t>
      </w:r>
      <w:r w:rsidRPr="002E6057">
        <w:rPr>
          <w:rFonts w:ascii="Times New Roman" w:hAnsi="Times New Roman" w:cs="Times New Roman"/>
          <w:color w:val="000000"/>
        </w:rPr>
        <w:t>L’équipe comportera 2 médecins, 1 guide de haute montagne et un secouriste, issus de l’IFREMMONT.</w:t>
      </w:r>
      <w:r w:rsidR="00A25258">
        <w:rPr>
          <w:rFonts w:ascii="Times New Roman" w:hAnsi="Times New Roman" w:cs="Times New Roman"/>
          <w:color w:val="000000"/>
        </w:rPr>
        <w:t xml:space="preserve"> Un hélicoptère Airbus similaire à celui utilisé en 2018 sera utilisé.</w:t>
      </w:r>
    </w:p>
    <w:p w14:paraId="09662EE5" w14:textId="4539CEEF" w:rsidR="00F70E8A" w:rsidRDefault="00A25258" w:rsidP="00F70E8A">
      <w:pPr>
        <w:widowControl w:val="0"/>
        <w:autoSpaceDE w:val="0"/>
        <w:autoSpaceDN w:val="0"/>
        <w:adjustRightInd w:val="0"/>
        <w:spacing w:after="240" w:line="360" w:lineRule="atLeast"/>
        <w:jc w:val="both"/>
        <w:rPr>
          <w:rFonts w:ascii="Times New Roman" w:hAnsi="Times New Roman" w:cs="Times New Roman"/>
          <w:color w:val="000000"/>
        </w:rPr>
      </w:pPr>
      <w:r>
        <w:rPr>
          <w:rFonts w:ascii="Times New Roman" w:hAnsi="Times New Roman" w:cs="Times New Roman"/>
          <w:color w:val="000000"/>
        </w:rPr>
        <w:t>En annexe, figure un devis du budget projeté pour la mission de 2019. Les sommes, notamment celles allouées à la compagnie d’hélicop</w:t>
      </w:r>
      <w:r w:rsidR="001D3CDF">
        <w:rPr>
          <w:rFonts w:ascii="Times New Roman" w:hAnsi="Times New Roman" w:cs="Times New Roman"/>
          <w:color w:val="000000"/>
        </w:rPr>
        <w:t>tère, sont indicatives et feront</w:t>
      </w:r>
      <w:r w:rsidR="000D5D4B">
        <w:rPr>
          <w:rFonts w:ascii="Times New Roman" w:hAnsi="Times New Roman" w:cs="Times New Roman"/>
          <w:color w:val="000000"/>
        </w:rPr>
        <w:t xml:space="preserve"> l’objet d’un devis précis au cours de</w:t>
      </w:r>
      <w:r w:rsidR="001D3CDF">
        <w:rPr>
          <w:rFonts w:ascii="Times New Roman" w:hAnsi="Times New Roman" w:cs="Times New Roman"/>
          <w:color w:val="000000"/>
        </w:rPr>
        <w:t>s</w:t>
      </w:r>
      <w:r w:rsidR="000D5D4B">
        <w:rPr>
          <w:rFonts w:ascii="Times New Roman" w:hAnsi="Times New Roman" w:cs="Times New Roman"/>
          <w:color w:val="000000"/>
        </w:rPr>
        <w:t xml:space="preserve"> prochaines semaines.</w:t>
      </w:r>
    </w:p>
    <w:p w14:paraId="1D5C6392" w14:textId="77777777" w:rsidR="001D3CDF" w:rsidRPr="002E6057" w:rsidRDefault="001D3CDF" w:rsidP="00F70E8A">
      <w:pPr>
        <w:rPr>
          <w:rFonts w:ascii="Times New Roman" w:hAnsi="Times New Roman" w:cs="Times New Roman"/>
        </w:rPr>
      </w:pPr>
    </w:p>
    <w:p w14:paraId="16F25344" w14:textId="77777777" w:rsidR="00F70E8A" w:rsidRPr="002E6057" w:rsidRDefault="00F70E8A" w:rsidP="00F70E8A">
      <w:pPr>
        <w:rPr>
          <w:rFonts w:ascii="Times New Roman" w:hAnsi="Times New Roman" w:cs="Times New Roman"/>
        </w:rPr>
      </w:pPr>
    </w:p>
    <w:p w14:paraId="69711F2F" w14:textId="77777777" w:rsidR="00F70E8A" w:rsidRPr="002E6057" w:rsidRDefault="00F70E8A" w:rsidP="00F70E8A">
      <w:pPr>
        <w:rPr>
          <w:rFonts w:ascii="Times New Roman" w:hAnsi="Times New Roman" w:cs="Times New Roman"/>
        </w:rPr>
      </w:pPr>
    </w:p>
    <w:p w14:paraId="33C632DB" w14:textId="77777777" w:rsidR="00F70E8A" w:rsidRPr="002E6057" w:rsidRDefault="00F70E8A" w:rsidP="00F70E8A">
      <w:pPr>
        <w:jc w:val="center"/>
        <w:rPr>
          <w:rFonts w:ascii="Times New Roman" w:hAnsi="Times New Roman" w:cs="Times New Roman"/>
        </w:rPr>
      </w:pPr>
      <w:r w:rsidRPr="002E6057">
        <w:rPr>
          <w:rFonts w:ascii="Times New Roman" w:hAnsi="Times New Roman" w:cs="Times New Roman"/>
          <w:noProof/>
        </w:rPr>
        <w:drawing>
          <wp:inline distT="0" distB="0" distL="0" distR="0" wp14:anchorId="7D73485F" wp14:editId="4AAC5D12">
            <wp:extent cx="1831128" cy="2742791"/>
            <wp:effectExtent l="0" t="0" r="0" b="635"/>
            <wp:docPr id="207" name="Imag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PJL8848.jpg"/>
                    <pic:cNvPicPr/>
                  </pic:nvPicPr>
                  <pic:blipFill>
                    <a:blip r:embed="rId10" cstate="email">
                      <a:extLst>
                        <a:ext uri="{28A0092B-C50C-407E-A947-70E740481C1C}">
                          <a14:useLocalDpi xmlns:a14="http://schemas.microsoft.com/office/drawing/2010/main"/>
                        </a:ext>
                      </a:extLst>
                    </a:blip>
                    <a:stretch>
                      <a:fillRect/>
                    </a:stretch>
                  </pic:blipFill>
                  <pic:spPr>
                    <a:xfrm>
                      <a:off x="0" y="0"/>
                      <a:ext cx="1831487" cy="2743329"/>
                    </a:xfrm>
                    <a:prstGeom prst="rect">
                      <a:avLst/>
                    </a:prstGeom>
                  </pic:spPr>
                </pic:pic>
              </a:graphicData>
            </a:graphic>
          </wp:inline>
        </w:drawing>
      </w:r>
      <w:r w:rsidRPr="002E6057">
        <w:rPr>
          <w:rFonts w:ascii="Times New Roman" w:hAnsi="Times New Roman" w:cs="Times New Roman"/>
          <w:noProof/>
        </w:rPr>
        <w:drawing>
          <wp:inline distT="0" distB="0" distL="0" distR="0" wp14:anchorId="517B5F6B" wp14:editId="05086A96">
            <wp:extent cx="2847128" cy="1900608"/>
            <wp:effectExtent l="0" t="0" r="0" b="4445"/>
            <wp:docPr id="209" name="Imag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PJL7551.jpg"/>
                    <pic:cNvPicPr/>
                  </pic:nvPicPr>
                  <pic:blipFill>
                    <a:blip r:embed="rId11" cstate="email">
                      <a:extLst>
                        <a:ext uri="{28A0092B-C50C-407E-A947-70E740481C1C}">
                          <a14:useLocalDpi xmlns:a14="http://schemas.microsoft.com/office/drawing/2010/main"/>
                        </a:ext>
                      </a:extLst>
                    </a:blip>
                    <a:stretch>
                      <a:fillRect/>
                    </a:stretch>
                  </pic:blipFill>
                  <pic:spPr>
                    <a:xfrm>
                      <a:off x="0" y="0"/>
                      <a:ext cx="2848505" cy="1901527"/>
                    </a:xfrm>
                    <a:prstGeom prst="rect">
                      <a:avLst/>
                    </a:prstGeom>
                  </pic:spPr>
                </pic:pic>
              </a:graphicData>
            </a:graphic>
          </wp:inline>
        </w:drawing>
      </w:r>
    </w:p>
    <w:p w14:paraId="5599BACC" w14:textId="77777777" w:rsidR="00F70E8A" w:rsidRPr="002E6057" w:rsidRDefault="00F70E8A" w:rsidP="00F70E8A">
      <w:pPr>
        <w:jc w:val="center"/>
        <w:rPr>
          <w:rFonts w:ascii="Times New Roman" w:hAnsi="Times New Roman" w:cs="Times New Roman"/>
          <w:noProof/>
        </w:rPr>
      </w:pPr>
    </w:p>
    <w:p w14:paraId="05A009A4" w14:textId="77777777" w:rsidR="00F70E8A" w:rsidRPr="002E6057" w:rsidRDefault="00F70E8A" w:rsidP="00F70E8A">
      <w:pPr>
        <w:jc w:val="center"/>
        <w:rPr>
          <w:rFonts w:ascii="Times New Roman" w:hAnsi="Times New Roman" w:cs="Times New Roman"/>
        </w:rPr>
      </w:pPr>
      <w:r w:rsidRPr="002E6057">
        <w:rPr>
          <w:rFonts w:ascii="Times New Roman" w:hAnsi="Times New Roman" w:cs="Times New Roman"/>
          <w:noProof/>
        </w:rPr>
        <w:drawing>
          <wp:inline distT="0" distB="0" distL="0" distR="0" wp14:anchorId="2EEDA062" wp14:editId="6D2EA9AA">
            <wp:extent cx="2737658" cy="1825202"/>
            <wp:effectExtent l="0" t="0" r="5715" b="3810"/>
            <wp:docPr id="210" name="Imag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928.jpg"/>
                    <pic:cNvPicPr/>
                  </pic:nvPicPr>
                  <pic:blipFill>
                    <a:blip r:embed="rId8" cstate="email">
                      <a:extLst>
                        <a:ext uri="{28A0092B-C50C-407E-A947-70E740481C1C}">
                          <a14:useLocalDpi xmlns:a14="http://schemas.microsoft.com/office/drawing/2010/main"/>
                        </a:ext>
                      </a:extLst>
                    </a:blip>
                    <a:stretch>
                      <a:fillRect/>
                    </a:stretch>
                  </pic:blipFill>
                  <pic:spPr>
                    <a:xfrm>
                      <a:off x="0" y="0"/>
                      <a:ext cx="2738851" cy="1825997"/>
                    </a:xfrm>
                    <a:prstGeom prst="rect">
                      <a:avLst/>
                    </a:prstGeom>
                  </pic:spPr>
                </pic:pic>
              </a:graphicData>
            </a:graphic>
          </wp:inline>
        </w:drawing>
      </w:r>
      <w:r w:rsidRPr="002E6057">
        <w:rPr>
          <w:rFonts w:ascii="Times New Roman" w:hAnsi="Times New Roman" w:cs="Times New Roman"/>
          <w:noProof/>
        </w:rPr>
        <w:drawing>
          <wp:inline distT="0" distB="0" distL="0" distR="0" wp14:anchorId="322FC556" wp14:editId="6DB24157">
            <wp:extent cx="2745528" cy="1832785"/>
            <wp:effectExtent l="0" t="0" r="0" b="0"/>
            <wp:docPr id="211" name="Imag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PJL7890.jpg"/>
                    <pic:cNvPicPr/>
                  </pic:nvPicPr>
                  <pic:blipFill>
                    <a:blip r:embed="rId12" cstate="email">
                      <a:extLst>
                        <a:ext uri="{28A0092B-C50C-407E-A947-70E740481C1C}">
                          <a14:useLocalDpi xmlns:a14="http://schemas.microsoft.com/office/drawing/2010/main"/>
                        </a:ext>
                      </a:extLst>
                    </a:blip>
                    <a:stretch>
                      <a:fillRect/>
                    </a:stretch>
                  </pic:blipFill>
                  <pic:spPr>
                    <a:xfrm>
                      <a:off x="0" y="0"/>
                      <a:ext cx="2747069" cy="1833814"/>
                    </a:xfrm>
                    <a:prstGeom prst="rect">
                      <a:avLst/>
                    </a:prstGeom>
                  </pic:spPr>
                </pic:pic>
              </a:graphicData>
            </a:graphic>
          </wp:inline>
        </w:drawing>
      </w:r>
    </w:p>
    <w:p w14:paraId="679E90C6" w14:textId="77777777" w:rsidR="00F70E8A" w:rsidRPr="002E6057" w:rsidRDefault="00F70E8A" w:rsidP="00F70E8A">
      <w:pPr>
        <w:jc w:val="center"/>
        <w:rPr>
          <w:rFonts w:ascii="Times New Roman" w:hAnsi="Times New Roman" w:cs="Times New Roman"/>
        </w:rPr>
      </w:pPr>
      <w:r w:rsidRPr="002E6057">
        <w:rPr>
          <w:rFonts w:ascii="Times New Roman" w:hAnsi="Times New Roman" w:cs="Times New Roman"/>
          <w:noProof/>
        </w:rPr>
        <w:drawing>
          <wp:inline distT="0" distB="0" distL="0" distR="0" wp14:anchorId="6A81A349" wp14:editId="0A620AF4">
            <wp:extent cx="2745528" cy="1910136"/>
            <wp:effectExtent l="0" t="0" r="0" b="0"/>
            <wp:docPr id="21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13" cstate="email">
                      <a:extLst>
                        <a:ext uri="{28A0092B-C50C-407E-A947-70E740481C1C}">
                          <a14:useLocalDpi xmlns:a14="http://schemas.microsoft.com/office/drawing/2010/main"/>
                        </a:ext>
                      </a:extLst>
                    </a:blip>
                    <a:stretch>
                      <a:fillRect/>
                    </a:stretch>
                  </pic:blipFill>
                  <pic:spPr>
                    <a:xfrm>
                      <a:off x="0" y="0"/>
                      <a:ext cx="2746050" cy="1910499"/>
                    </a:xfrm>
                    <a:prstGeom prst="rect">
                      <a:avLst/>
                    </a:prstGeom>
                  </pic:spPr>
                </pic:pic>
              </a:graphicData>
            </a:graphic>
          </wp:inline>
        </w:drawing>
      </w:r>
      <w:r w:rsidRPr="002E6057">
        <w:rPr>
          <w:rFonts w:ascii="Times New Roman" w:hAnsi="Times New Roman" w:cs="Times New Roman"/>
          <w:noProof/>
        </w:rPr>
        <w:drawing>
          <wp:inline distT="0" distB="0" distL="0" distR="0" wp14:anchorId="6E4AE78A" wp14:editId="4AA17C1D">
            <wp:extent cx="2745528" cy="1830450"/>
            <wp:effectExtent l="0" t="0" r="0" b="0"/>
            <wp:docPr id="213" name="Imag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829.jpg"/>
                    <pic:cNvPicPr/>
                  </pic:nvPicPr>
                  <pic:blipFill>
                    <a:blip r:embed="rId14" cstate="email">
                      <a:extLst>
                        <a:ext uri="{28A0092B-C50C-407E-A947-70E740481C1C}">
                          <a14:useLocalDpi xmlns:a14="http://schemas.microsoft.com/office/drawing/2010/main"/>
                        </a:ext>
                      </a:extLst>
                    </a:blip>
                    <a:stretch>
                      <a:fillRect/>
                    </a:stretch>
                  </pic:blipFill>
                  <pic:spPr>
                    <a:xfrm>
                      <a:off x="0" y="0"/>
                      <a:ext cx="2746002" cy="1830766"/>
                    </a:xfrm>
                    <a:prstGeom prst="rect">
                      <a:avLst/>
                    </a:prstGeom>
                  </pic:spPr>
                </pic:pic>
              </a:graphicData>
            </a:graphic>
          </wp:inline>
        </w:drawing>
      </w:r>
    </w:p>
    <w:p w14:paraId="4924DE9C" w14:textId="77777777" w:rsidR="001F76CA" w:rsidRPr="002E6057" w:rsidRDefault="001F76CA">
      <w:pPr>
        <w:rPr>
          <w:rFonts w:ascii="Times New Roman" w:hAnsi="Times New Roman" w:cs="Times New Roman"/>
        </w:rPr>
      </w:pPr>
    </w:p>
    <w:sectPr w:rsidR="001F76CA" w:rsidRPr="002E6057" w:rsidSect="00B258C9">
      <w:headerReference w:type="even" r:id="rId15"/>
      <w:headerReference w:type="default" r:id="rId16"/>
      <w:footerReference w:type="even" r:id="rId17"/>
      <w:footerReference w:type="default" r:id="rId18"/>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CFB7A" w14:textId="77777777" w:rsidR="00A25258" w:rsidRDefault="00A25258" w:rsidP="002E6057">
      <w:r>
        <w:separator/>
      </w:r>
    </w:p>
  </w:endnote>
  <w:endnote w:type="continuationSeparator" w:id="0">
    <w:p w14:paraId="69B69B9A" w14:textId="77777777" w:rsidR="00A25258" w:rsidRDefault="00A25258" w:rsidP="002E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2C6BC" w14:textId="77777777" w:rsidR="00A25258" w:rsidRDefault="00A25258" w:rsidP="002E605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74F1C9A" w14:textId="77777777" w:rsidR="00A25258" w:rsidRDefault="00A25258" w:rsidP="002E6057">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7502F" w14:textId="77777777" w:rsidR="00A25258" w:rsidRDefault="00A25258" w:rsidP="002E605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3543B">
      <w:rPr>
        <w:rStyle w:val="Numrodepage"/>
        <w:noProof/>
      </w:rPr>
      <w:t>1</w:t>
    </w:r>
    <w:r>
      <w:rPr>
        <w:rStyle w:val="Numrodepage"/>
      </w:rPr>
      <w:fldChar w:fldCharType="end"/>
    </w:r>
  </w:p>
  <w:p w14:paraId="698BEFAB" w14:textId="77777777" w:rsidR="00A25258" w:rsidRDefault="00A25258" w:rsidP="002E6057">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33C6D" w14:textId="77777777" w:rsidR="00A25258" w:rsidRDefault="00A25258" w:rsidP="002E6057">
      <w:r>
        <w:separator/>
      </w:r>
    </w:p>
  </w:footnote>
  <w:footnote w:type="continuationSeparator" w:id="0">
    <w:p w14:paraId="5D06A517" w14:textId="77777777" w:rsidR="00A25258" w:rsidRDefault="00A25258" w:rsidP="002E60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6A80E" w14:textId="77777777" w:rsidR="00A25258" w:rsidRDefault="00A25258" w:rsidP="00B258C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4E2A0531" w14:textId="77777777" w:rsidR="00A25258" w:rsidRDefault="00A25258" w:rsidP="00B258C9">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D34FB" w14:textId="77777777" w:rsidR="00A25258" w:rsidRDefault="00A25258" w:rsidP="00B258C9">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E73CE"/>
    <w:multiLevelType w:val="hybridMultilevel"/>
    <w:tmpl w:val="D4C0826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0791D9A"/>
    <w:multiLevelType w:val="hybridMultilevel"/>
    <w:tmpl w:val="4BA2F19A"/>
    <w:lvl w:ilvl="0" w:tplc="FDB8498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23D5C05"/>
    <w:multiLevelType w:val="hybridMultilevel"/>
    <w:tmpl w:val="10EC9E22"/>
    <w:lvl w:ilvl="0" w:tplc="B37ABCA2">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E8A"/>
    <w:rsid w:val="000D5D4B"/>
    <w:rsid w:val="000E3446"/>
    <w:rsid w:val="001073B9"/>
    <w:rsid w:val="001C1406"/>
    <w:rsid w:val="001D3CDF"/>
    <w:rsid w:val="001F76CA"/>
    <w:rsid w:val="002315F6"/>
    <w:rsid w:val="00283F5D"/>
    <w:rsid w:val="002E6057"/>
    <w:rsid w:val="003E49B9"/>
    <w:rsid w:val="003F52BA"/>
    <w:rsid w:val="0053543B"/>
    <w:rsid w:val="00601771"/>
    <w:rsid w:val="00747A10"/>
    <w:rsid w:val="007C54DC"/>
    <w:rsid w:val="008D500F"/>
    <w:rsid w:val="0090788E"/>
    <w:rsid w:val="00936F81"/>
    <w:rsid w:val="00972B74"/>
    <w:rsid w:val="00A140F8"/>
    <w:rsid w:val="00A25258"/>
    <w:rsid w:val="00A9301D"/>
    <w:rsid w:val="00AA6337"/>
    <w:rsid w:val="00B258C9"/>
    <w:rsid w:val="00BA4EFB"/>
    <w:rsid w:val="00C30828"/>
    <w:rsid w:val="00D77AAE"/>
    <w:rsid w:val="00D97689"/>
    <w:rsid w:val="00E86B32"/>
    <w:rsid w:val="00F70E8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0272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E8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0E8A"/>
    <w:pPr>
      <w:tabs>
        <w:tab w:val="center" w:pos="4536"/>
        <w:tab w:val="right" w:pos="9072"/>
      </w:tabs>
    </w:pPr>
  </w:style>
  <w:style w:type="character" w:customStyle="1" w:styleId="En-tteCar">
    <w:name w:val="En-tête Car"/>
    <w:basedOn w:val="Policepardfaut"/>
    <w:link w:val="En-tte"/>
    <w:uiPriority w:val="99"/>
    <w:rsid w:val="00F70E8A"/>
  </w:style>
  <w:style w:type="character" w:styleId="Numrodepage">
    <w:name w:val="page number"/>
    <w:basedOn w:val="Policepardfaut"/>
    <w:uiPriority w:val="99"/>
    <w:semiHidden/>
    <w:unhideWhenUsed/>
    <w:rsid w:val="00F70E8A"/>
  </w:style>
  <w:style w:type="paragraph" w:styleId="Paragraphedeliste">
    <w:name w:val="List Paragraph"/>
    <w:basedOn w:val="Normal"/>
    <w:uiPriority w:val="34"/>
    <w:qFormat/>
    <w:rsid w:val="00F70E8A"/>
    <w:pPr>
      <w:ind w:left="720"/>
      <w:contextualSpacing/>
    </w:pPr>
  </w:style>
  <w:style w:type="paragraph" w:styleId="Textedebulles">
    <w:name w:val="Balloon Text"/>
    <w:basedOn w:val="Normal"/>
    <w:link w:val="TextedebullesCar"/>
    <w:uiPriority w:val="99"/>
    <w:semiHidden/>
    <w:unhideWhenUsed/>
    <w:rsid w:val="00F70E8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70E8A"/>
    <w:rPr>
      <w:rFonts w:ascii="Lucida Grande" w:hAnsi="Lucida Grande" w:cs="Lucida Grande"/>
      <w:sz w:val="18"/>
      <w:szCs w:val="18"/>
    </w:rPr>
  </w:style>
  <w:style w:type="paragraph" w:styleId="Pieddepage">
    <w:name w:val="footer"/>
    <w:basedOn w:val="Normal"/>
    <w:link w:val="PieddepageCar"/>
    <w:uiPriority w:val="99"/>
    <w:unhideWhenUsed/>
    <w:rsid w:val="002E6057"/>
    <w:pPr>
      <w:tabs>
        <w:tab w:val="center" w:pos="4536"/>
        <w:tab w:val="right" w:pos="9072"/>
      </w:tabs>
    </w:pPr>
  </w:style>
  <w:style w:type="character" w:customStyle="1" w:styleId="PieddepageCar">
    <w:name w:val="Pied de page Car"/>
    <w:basedOn w:val="Policepardfaut"/>
    <w:link w:val="Pieddepage"/>
    <w:uiPriority w:val="99"/>
    <w:rsid w:val="002E6057"/>
  </w:style>
  <w:style w:type="character" w:styleId="Lienhypertexte">
    <w:name w:val="Hyperlink"/>
    <w:basedOn w:val="Policepardfaut"/>
    <w:uiPriority w:val="99"/>
    <w:unhideWhenUsed/>
    <w:rsid w:val="00A9301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E8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0E8A"/>
    <w:pPr>
      <w:tabs>
        <w:tab w:val="center" w:pos="4536"/>
        <w:tab w:val="right" w:pos="9072"/>
      </w:tabs>
    </w:pPr>
  </w:style>
  <w:style w:type="character" w:customStyle="1" w:styleId="En-tteCar">
    <w:name w:val="En-tête Car"/>
    <w:basedOn w:val="Policepardfaut"/>
    <w:link w:val="En-tte"/>
    <w:uiPriority w:val="99"/>
    <w:rsid w:val="00F70E8A"/>
  </w:style>
  <w:style w:type="character" w:styleId="Numrodepage">
    <w:name w:val="page number"/>
    <w:basedOn w:val="Policepardfaut"/>
    <w:uiPriority w:val="99"/>
    <w:semiHidden/>
    <w:unhideWhenUsed/>
    <w:rsid w:val="00F70E8A"/>
  </w:style>
  <w:style w:type="paragraph" w:styleId="Paragraphedeliste">
    <w:name w:val="List Paragraph"/>
    <w:basedOn w:val="Normal"/>
    <w:uiPriority w:val="34"/>
    <w:qFormat/>
    <w:rsid w:val="00F70E8A"/>
    <w:pPr>
      <w:ind w:left="720"/>
      <w:contextualSpacing/>
    </w:pPr>
  </w:style>
  <w:style w:type="paragraph" w:styleId="Textedebulles">
    <w:name w:val="Balloon Text"/>
    <w:basedOn w:val="Normal"/>
    <w:link w:val="TextedebullesCar"/>
    <w:uiPriority w:val="99"/>
    <w:semiHidden/>
    <w:unhideWhenUsed/>
    <w:rsid w:val="00F70E8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70E8A"/>
    <w:rPr>
      <w:rFonts w:ascii="Lucida Grande" w:hAnsi="Lucida Grande" w:cs="Lucida Grande"/>
      <w:sz w:val="18"/>
      <w:szCs w:val="18"/>
    </w:rPr>
  </w:style>
  <w:style w:type="paragraph" w:styleId="Pieddepage">
    <w:name w:val="footer"/>
    <w:basedOn w:val="Normal"/>
    <w:link w:val="PieddepageCar"/>
    <w:uiPriority w:val="99"/>
    <w:unhideWhenUsed/>
    <w:rsid w:val="002E6057"/>
    <w:pPr>
      <w:tabs>
        <w:tab w:val="center" w:pos="4536"/>
        <w:tab w:val="right" w:pos="9072"/>
      </w:tabs>
    </w:pPr>
  </w:style>
  <w:style w:type="character" w:customStyle="1" w:styleId="PieddepageCar">
    <w:name w:val="Pied de page Car"/>
    <w:basedOn w:val="Policepardfaut"/>
    <w:link w:val="Pieddepage"/>
    <w:uiPriority w:val="99"/>
    <w:rsid w:val="002E6057"/>
  </w:style>
  <w:style w:type="character" w:styleId="Lienhypertexte">
    <w:name w:val="Hyperlink"/>
    <w:basedOn w:val="Policepardfaut"/>
    <w:uiPriority w:val="99"/>
    <w:unhideWhenUsed/>
    <w:rsid w:val="00A930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ocorroandinoboliviano.org" TargetMode="External"/><Relationship Id="rId20"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1623</Words>
  <Characters>8930</Characters>
  <Application>Microsoft Macintosh Word</Application>
  <DocSecurity>0</DocSecurity>
  <Lines>74</Lines>
  <Paragraphs>21</Paragraphs>
  <ScaleCrop>false</ScaleCrop>
  <Company/>
  <LinksUpToDate>false</LinksUpToDate>
  <CharactersWithSpaces>10532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2</cp:revision>
  <dcterms:created xsi:type="dcterms:W3CDTF">2019-01-03T20:23:00Z</dcterms:created>
  <dcterms:modified xsi:type="dcterms:W3CDTF">2019-01-03T20:23:00Z</dcterms:modified>
</cp:coreProperties>
</file>